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horzAnchor="margin" w:tblpXSpec="center" w:tblpY="-10374"/>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8"/>
      </w:tblGrid>
      <w:tr w14:paraId="6F4A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8" w:type="dxa"/>
          </w:tcPr>
          <w:p w14:paraId="6311F0EC">
            <w:pPr>
              <w:snapToGrid w:val="0"/>
              <w:spacing w:line="400" w:lineRule="exact"/>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一、选题依据</w:t>
            </w:r>
          </w:p>
          <w:p w14:paraId="0599D629">
            <w:pPr>
              <w:snapToGrid w:val="0"/>
              <w:spacing w:line="40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（一）国内外相关研究</w:t>
            </w:r>
          </w:p>
          <w:p w14:paraId="5923A1BA">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1.中华民族共同体意识教育的相关研究</w:t>
            </w:r>
          </w:p>
          <w:p w14:paraId="70D2C765">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国外关于中华民族共同体意识的论述并不多见，主要研究方向集中在民族认同、共同体以及公</w:t>
            </w:r>
            <w:ins w:id="0" w:author="PC" w:date="2023-03-17T18:49:00Z">
              <w:r>
                <w:rPr>
                  <w:rFonts w:hint="eastAsia" w:ascii="宋体" w:hAnsi="宋体" w:eastAsia="宋体" w:cs="宋体"/>
                  <w:color w:val="222222"/>
                  <w:sz w:val="24"/>
                  <w:shd w:val="clear" w:color="auto" w:fill="FFFFFF"/>
                </w:rPr>
                <w:t>民</w:t>
              </w:r>
            </w:ins>
            <w:r>
              <w:rPr>
                <w:rFonts w:hint="eastAsia" w:ascii="宋体" w:hAnsi="宋体" w:eastAsia="宋体" w:cs="宋体"/>
                <w:color w:val="222222"/>
                <w:sz w:val="24"/>
                <w:shd w:val="clear" w:color="auto" w:fill="FFFFFF"/>
              </w:rPr>
              <w:t>教育方面。较为典型的是费迪南·滕尼斯所著的《共同体与社会》，其中对共同体的内涵进行分析，将其界定为由各种社会关系构成的有机整体，包括地缘或血缘共同体以及宗教共同体等。国外学者通过对民族认同的研究形成了各种理论，主要包括原生论、建构论和民义</w:t>
            </w:r>
            <w:ins w:id="1" w:author="等你遇见~" w:date="2023-03-22T09:49:47Z">
              <w:r>
                <w:rPr>
                  <w:rFonts w:hint="eastAsia" w:ascii="宋体" w:hAnsi="宋体" w:eastAsia="宋体" w:cs="宋体"/>
                  <w:color w:val="222222"/>
                  <w:sz w:val="24"/>
                  <w:shd w:val="clear" w:color="auto" w:fill="FFFFFF"/>
                  <w:lang w:eastAsia="zh-CN"/>
                </w:rPr>
                <w:t>论</w:t>
              </w:r>
            </w:ins>
            <w:r>
              <w:rPr>
                <w:rFonts w:hint="eastAsia" w:ascii="宋体" w:hAnsi="宋体" w:eastAsia="宋体" w:cs="宋体"/>
                <w:color w:val="222222"/>
                <w:sz w:val="24"/>
                <w:shd w:val="clear" w:color="auto" w:fill="FFFFFF"/>
              </w:rPr>
              <w:t>随着全球化趋势的加快，全世界的民族问题越发凸显，民族主义论获得广泛关注和认可。国外学者对民族认同存在不同观点，研究内容也各有侧重，从不同视角对民族和共同体的概念进行解读，剖析民族认同形成的过程，为本次研究提供了参考和创新角度，奠定了理论基础。</w:t>
            </w:r>
          </w:p>
          <w:p w14:paraId="280A0D30">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国内近年来关于铸牢大学生中华民族共同体意识的文章和课题百花齐放，呈现出逐年增长的趋势，学者以大学生为研究对象，从不同角度对铸牢大学生中华民族共同体意识进行实践探索，研究发现，大多学术论文都围绕民族高校或边疆民族地区开展，如王奇昌、包银山从民族教育的视角探讨民族地区高校开展筑牢大学生中华民族共同体意识教育的路径，倡导学校加强组织体系建设、改善教学模式，通过多种渠道培养大学生政治责任感。</w:t>
            </w:r>
          </w:p>
          <w:p w14:paraId="6B47754A">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专家学者的研究内容深刻，涉及广泛，清晰阐述了中华民族共同体意识的价值，为本次研究夯实理论基础，提供理论依据。总体来看，国内中华民族共同体意识研究的热度持续升高，研究广度、深度和水平也逐渐增强，但仍有一定局限性，一是成果的理论构建在宏观视角较为充分，微观视角和精细化研究不足，二是研究大多为总结性描述，对大学生教育与其他教育资源的结合与梳理相对不足。</w:t>
            </w:r>
          </w:p>
          <w:p w14:paraId="1AFB8764">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2.大中小学思政课一体化的相关研究</w:t>
            </w:r>
          </w:p>
          <w:p w14:paraId="054F228D">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思政教育在教育领域人才培养中发挥着至关重要的作用，大中小学思政课作为思政教育的主渠道和主阵地意义非凡，这一领域的研究主要集中在大中小学思政课一体化的必要性、问题和策略方面。学者陈旭从国家和社会的宏观视角阐述大中小学思政课一体化的重要意义，认为一体化关系着思政教育的整体发展以及中国特色思政教育体系的完善，影响着人才培养成效以及党的事业的成败。学者卢黎歌认为大中小学思政课一体化是贯彻教育方针、强化课堂能效、助力学生成长的有效路径和必然选择。学者吴林龙、万世娟、徐俊峰、随牧蓉等人就大中小学思政课一体化过程中共存在的问题进行分析，包括教师沟通意识不强、交流内容单一、交流组织不足；思政教育衔接内容前置、目标模糊、地位弱化；资源整合欠充分、学段梯度欠明显、内容衔接欠顺畅、教学方法欠灵活等。结合大中小学思政课一体化问题，学者们从机制建设、内容建设、资源建设、师资建设以及评价建设等方面提出解决措施，为本次研究提供重要参考和借鉴。</w:t>
            </w:r>
          </w:p>
          <w:p w14:paraId="30FAD6AA">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综上所述，我国在中华民族共同体意识教育和大中小学思政课一体化的研究中取得重大进展，成果喜人，为思政教育提供了广泛的视角，但将二者相联系的研究较少，且缺少理论和实证支撑。</w:t>
            </w:r>
          </w:p>
          <w:p w14:paraId="43ADD767">
            <w:pPr>
              <w:snapToGrid w:val="0"/>
              <w:spacing w:line="40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（二）研究价值</w:t>
            </w:r>
          </w:p>
          <w:p w14:paraId="2BBB205E">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习近平总书记在党的二十大报告指出：“以铸牢中华民族共同体意识为主线，坚定不移走中国特色解决民族问题的正确道路，全面推进民族团结进步事业。”筑牢中华民族共同体意识成为新时代党的民族工作纲领。本次研究旨在依托</w:t>
            </w:r>
            <w:ins w:id="2" w:author="老根" w:date="2024-10-15T10:48:08Z">
              <w:bookmarkStart w:id="0" w:name="_GoBack"/>
              <w:bookmarkEnd w:id="0"/>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地区大中小学思政课一体化的顺利实现推进中华民族共同体意识教育，在理论和实践层面有独到价值。</w:t>
            </w:r>
          </w:p>
          <w:p w14:paraId="084C21C3">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1.学术价值</w:t>
            </w:r>
          </w:p>
          <w:p w14:paraId="79A11599">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一，有助于统筹各学段思政教育发展中形成的成熟理论和可行措施，全方位、多层次、宽领域对大中小学思政课一体化做出探索，丰富研究成果，从而对思政课一体化的认知更加深刻、具体。第二，通过查阅资料和解读相关法律法规及重要讲话精神，对“中华民族共同体意识”“思政课一体化”等核心概念和原理进行研究，深入贯彻大中小学思政课一体化建设理论和铸牢中华民族共同体意识理论，使思政教育向科学化、现代化持续推进。第三，梳理思政课一体化与中华民族共同体意识教育的内在联系和价值指向，从全新视角进行探索，为筑牢学生中华民族共同体意识提供新方向和资源，进一步丰富教育理念和渠道，对今后中华民族共同体意识教育提供参考借鉴。</w:t>
            </w:r>
          </w:p>
          <w:p w14:paraId="6AA2C8D0">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2.应用价值</w:t>
            </w:r>
          </w:p>
          <w:p w14:paraId="377D8371">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第一，课题突破原有研究的局限性，关注以思政课一体化衔接为主的民族共同体意识教育，及时发现</w:t>
            </w:r>
            <w:ins w:id="3" w:author="老根" w:date="2024-10-15T10:48:03Z">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地区各阶段思政教育衔接以及学生民族意识和国家意识培养过程中存在的问题，正视思政课一体化建设以及中华民族共同体意识教育面临的挑战，通过分析研究提出具有针对性和可行性的对策，为</w:t>
            </w:r>
            <w:ins w:id="4" w:author="老根" w:date="2024-10-15T10:47:55Z">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地区推进思政教育衔接提供新方法、新思路。</w:t>
            </w:r>
          </w:p>
          <w:p w14:paraId="34D70C4F">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二，课题研究有助于增强大中小学思政课的指向性和有效性，提升教师对学生中华民族共同体意识教育的重视程度，积极创新思路，将思政课一体化作为抓手加强中华民族共同体意识教育，形成互补互助的育人格局，引导青少年坚定四个自信，强化四个认识，铸牢中华民族共同体意识。</w:t>
            </w:r>
          </w:p>
          <w:p w14:paraId="5F7DAAFB">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三，当前国际环境复杂，只有民族团结稳定才能为国家经济社会的持续发展提供助力，通过课题研究深化学生对“中华民族共同体意识”的认知，使他们在深刻理解国家国情的基础上形成政治认同、文化认同、情感认同和思想认同，自觉防范极端思想的影响和渗透，面对复杂的环境能够自觉维护民族团结和国家统一，为建设和谐校园、和谐社会共献力量。</w:t>
            </w:r>
          </w:p>
          <w:p w14:paraId="58DD6D72">
            <w:pPr>
              <w:snapToGrid w:val="0"/>
              <w:spacing w:line="40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二、研究内容</w:t>
            </w:r>
          </w:p>
          <w:p w14:paraId="339FF30E">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（一）研究对象</w:t>
            </w:r>
          </w:p>
          <w:p w14:paraId="1C1A78E1">
            <w:pPr>
              <w:spacing w:line="440" w:lineRule="exact"/>
              <w:ind w:firstLine="480" w:firstLineChars="200"/>
              <w:rPr>
                <w:ins w:id="5" w:author="老根" w:date="2024-10-15T10:47:13Z"/>
                <w:rFonts w:hint="eastAsia" w:ascii="宋体" w:hAnsi="宋体" w:eastAsia="宋体" w:cs="宋体"/>
                <w:color w:val="222222"/>
                <w:sz w:val="24"/>
                <w:shd w:val="clear" w:color="auto" w:fill="FFFFFF"/>
              </w:rPr>
            </w:pPr>
            <w:ins w:id="6" w:author="老根" w:date="2024-10-15T10:47:31Z">
              <w:r>
                <w:rPr>
                  <w:rFonts w:hint="eastAsia" w:ascii="宋体" w:hAnsi="宋体" w:eastAsia="宋体" w:cs="宋体"/>
                  <w:color w:val="222222"/>
                  <w:sz w:val="24"/>
                  <w:shd w:val="clear" w:color="auto" w:fill="FFFFFF"/>
                  <w:lang w:val="en-US" w:eastAsia="zh-CN"/>
                </w:rPr>
                <w:t>xx</w:t>
              </w:r>
            </w:ins>
            <w:r>
              <w:rPr>
                <w:rFonts w:hint="eastAsia" w:ascii="宋体" w:hAnsi="宋体" w:eastAsia="宋体" w:cs="宋体"/>
                <w:color w:val="222222"/>
                <w:sz w:val="24"/>
                <w:shd w:val="clear" w:color="auto" w:fill="FFFFFF"/>
              </w:rPr>
              <w:t>大中小学生和思政教师</w:t>
            </w:r>
          </w:p>
          <w:p w14:paraId="51453567">
            <w:pPr>
              <w:pStyle w:val="2"/>
            </w:pPr>
            <w:ins w:id="7" w:author="老根" w:date="2024-10-15T10:47:25Z">
              <w:r>
                <w:rPr>
                  <w:rFonts w:hint="default"/>
                  <w:lang w:val="en-US" w:eastAsia="zh-CN"/>
                </w:rPr>
                <w:drawing>
                  <wp:inline distT="0" distB="0" distL="114300" distR="114300">
                    <wp:extent cx="3519170" cy="3519170"/>
                    <wp:effectExtent l="0" t="0" r="5080" b="5080"/>
                    <wp:docPr id="33"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wzz22469"/>
                            <pic:cNvPicPr>
                              <a:picLocks noChangeAspect="1"/>
                            </pic:cNvPicPr>
                          </pic:nvPicPr>
                          <pic:blipFill>
                            <a:blip r:embed="rId9"/>
                            <a:stretch>
                              <a:fillRect/>
                            </a:stretch>
                          </pic:blipFill>
                          <pic:spPr>
                            <a:xfrm>
                              <a:off x="0" y="0"/>
                              <a:ext cx="3519170" cy="3519170"/>
                            </a:xfrm>
                            <a:prstGeom prst="rect">
                              <a:avLst/>
                            </a:prstGeom>
                            <a:noFill/>
                            <a:ln>
                              <a:noFill/>
                            </a:ln>
                          </pic:spPr>
                        </pic:pic>
                      </a:graphicData>
                    </a:graphic>
                  </wp:inline>
                </w:drawing>
              </w:r>
            </w:ins>
          </w:p>
          <w:p w14:paraId="27F572B3">
            <w:pPr>
              <w:spacing w:line="440" w:lineRule="exact"/>
              <w:ind w:firstLine="640" w:firstLineChars="200"/>
              <w:rPr>
                <w:rFonts w:ascii="宋体" w:hAnsi="宋体" w:eastAsia="宋体" w:cs="宋体"/>
                <w:color w:val="222222"/>
                <w:sz w:val="22"/>
                <w:szCs w:val="22"/>
                <w:shd w:val="clear" w:color="auto" w:fill="FFFFFF"/>
              </w:rPr>
            </w:pPr>
            <w:r>
              <mc:AlternateContent>
                <mc:Choice Requires="wpg">
                  <w:drawing>
                    <wp:anchor distT="0" distB="0" distL="114300" distR="114300" simplePos="0" relativeHeight="251663360" behindDoc="0" locked="0" layoutInCell="1" allowOverlap="1">
                      <wp:simplePos x="0" y="0"/>
                      <wp:positionH relativeFrom="column">
                        <wp:posOffset>314960</wp:posOffset>
                      </wp:positionH>
                      <wp:positionV relativeFrom="paragraph">
                        <wp:posOffset>578485</wp:posOffset>
                      </wp:positionV>
                      <wp:extent cx="5833110" cy="5966460"/>
                      <wp:effectExtent l="0" t="12700" r="15240" b="21590"/>
                      <wp:wrapTopAndBottom/>
                      <wp:docPr id="30" name="组合 30"/>
                      <wp:cNvGraphicFramePr/>
                      <a:graphic xmlns:a="http://schemas.openxmlformats.org/drawingml/2006/main">
                        <a:graphicData uri="http://schemas.microsoft.com/office/word/2010/wordprocessingGroup">
                          <wpg:wgp>
                            <wpg:cNvGrpSpPr/>
                            <wpg:grpSpPr>
                              <a:xfrm>
                                <a:off x="0" y="0"/>
                                <a:ext cx="5833110" cy="5966460"/>
                                <a:chOff x="2250" y="71594"/>
                                <a:chExt cx="9186" cy="9396"/>
                              </a:xfrm>
                            </wpg:grpSpPr>
                            <wpg:grpSp>
                              <wpg:cNvPr id="29" name="组合 29"/>
                              <wpg:cNvGrpSpPr/>
                              <wpg:grpSpPr>
                                <a:xfrm>
                                  <a:off x="2250" y="71594"/>
                                  <a:ext cx="8929" cy="9396"/>
                                  <a:chOff x="6635" y="987"/>
                                  <a:chExt cx="8353" cy="10694"/>
                                </a:xfrm>
                              </wpg:grpSpPr>
                              <wps:wsp>
                                <wps:cNvPr id="3" name="直接连接符 2"/>
                                <wps:cNvCnPr/>
                                <wps:spPr>
                                  <a:xfrm>
                                    <a:off x="6635" y="4520"/>
                                    <a:ext cx="8315" cy="0"/>
                                  </a:xfrm>
                                  <a:prstGeom prst="line">
                                    <a:avLst/>
                                  </a:prstGeom>
                                  <a:ln w="12700" cap="flat" cmpd="sng">
                                    <a:solidFill>
                                      <a:srgbClr val="000000"/>
                                    </a:solidFill>
                                    <a:prstDash val="lgDash"/>
                                    <a:round/>
                                    <a:headEnd type="none" w="med" len="med"/>
                                    <a:tailEnd type="none" w="med" len="med"/>
                                  </a:ln>
                                </wps:spPr>
                                <wps:bodyPr/>
                              </wps:wsp>
                              <wpg:grpSp>
                                <wpg:cNvPr id="14" name="组合 14"/>
                                <wpg:cNvGrpSpPr/>
                                <wpg:grpSpPr>
                                  <a:xfrm>
                                    <a:off x="7284" y="987"/>
                                    <a:ext cx="7637" cy="5206"/>
                                    <a:chOff x="7284" y="987"/>
                                    <a:chExt cx="7637" cy="5206"/>
                                  </a:xfrm>
                                </wpg:grpSpPr>
                                <wps:wsp>
                                  <wps:cNvPr id="4" name="矩形 3"/>
                                  <wps:cNvSpPr/>
                                  <wps:spPr>
                                    <a:xfrm>
                                      <a:off x="8741" y="987"/>
                                      <a:ext cx="6057" cy="983"/>
                                    </a:xfrm>
                                    <a:prstGeom prst="rect">
                                      <a:avLst/>
                                    </a:prstGeom>
                                    <a:noFill/>
                                    <a:ln w="25400" cap="flat" cmpd="sng">
                                      <a:solidFill>
                                        <a:srgbClr val="000000"/>
                                      </a:solidFill>
                                      <a:prstDash val="solid"/>
                                      <a:round/>
                                      <a:headEnd type="none" w="med" len="med"/>
                                      <a:tailEnd type="none" w="med" len="med"/>
                                    </a:ln>
                                  </wps:spPr>
                                  <wps:txbx>
                                    <w:txbxContent>
                                      <w:p w14:paraId="4B6BF98F">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大中小学思政课一体化推进中华民族共同体意识的研究现状综述及概念界定</w:t>
                                        </w:r>
                                      </w:p>
                                    </w:txbxContent>
                                  </wps:txbx>
                                  <wps:bodyPr anchor="ctr" anchorCtr="0" upright="1"/>
                                </wps:wsp>
                                <wps:wsp>
                                  <wps:cNvPr id="5" name="矩形 4"/>
                                  <wps:cNvSpPr/>
                                  <wps:spPr>
                                    <a:xfrm>
                                      <a:off x="8834" y="2115"/>
                                      <a:ext cx="5897" cy="1024"/>
                                    </a:xfrm>
                                    <a:prstGeom prst="rect">
                                      <a:avLst/>
                                    </a:prstGeom>
                                    <a:noFill/>
                                    <a:ln w="25400" cap="flat" cmpd="sng">
                                      <a:solidFill>
                                        <a:srgbClr val="000000"/>
                                      </a:solidFill>
                                      <a:prstDash val="solid"/>
                                      <a:round/>
                                      <a:headEnd type="none" w="med" len="med"/>
                                      <a:tailEnd type="none" w="med" len="med"/>
                                    </a:ln>
                                  </wps:spPr>
                                  <wps:txbx>
                                    <w:txbxContent>
                                      <w:p w14:paraId="57BB9378">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文献研究：分析铸牢中华民族共同体意识的渊源和基础，寻找研究</w:t>
                                        </w:r>
                                        <w:r>
                                          <w:rPr>
                                            <w:rFonts w:hint="eastAsia" w:ascii="宋体" w:hAnsi="宋体" w:eastAsia="宋体" w:cs="宋体"/>
                                            <w:color w:val="222222"/>
                                            <w:sz w:val="22"/>
                                            <w:szCs w:val="22"/>
                                            <w:shd w:val="clear" w:color="auto" w:fill="FFFFFF"/>
                                          </w:rPr>
                                          <w:t>的</w:t>
                                        </w:r>
                                        <w:r>
                                          <w:rPr>
                                            <w:rFonts w:hint="eastAsia" w:ascii="宋体" w:hAnsi="宋体" w:eastAsia="宋体" w:cs="宋体"/>
                                            <w:color w:val="222222"/>
                                            <w:sz w:val="24"/>
                                            <w:shd w:val="clear" w:color="auto" w:fill="FFFFFF"/>
                                          </w:rPr>
                                          <w:t>理论依据</w:t>
                                        </w:r>
                                      </w:p>
                                    </w:txbxContent>
                                  </wps:txbx>
                                  <wps:bodyPr anchor="ctr" anchorCtr="0" upright="1"/>
                                </wps:wsp>
                                <wps:wsp>
                                  <wps:cNvPr id="6" name="矩形 5"/>
                                  <wps:cNvSpPr/>
                                  <wps:spPr>
                                    <a:xfrm>
                                      <a:off x="8833" y="3337"/>
                                      <a:ext cx="5985" cy="933"/>
                                    </a:xfrm>
                                    <a:prstGeom prst="rect">
                                      <a:avLst/>
                                    </a:prstGeom>
                                    <a:noFill/>
                                    <a:ln w="25400" cap="flat" cmpd="sng">
                                      <a:solidFill>
                                        <a:srgbClr val="000000"/>
                                      </a:solidFill>
                                      <a:prstDash val="solid"/>
                                      <a:round/>
                                      <a:headEnd type="none" w="med" len="med"/>
                                      <a:tailEnd type="none" w="med" len="med"/>
                                    </a:ln>
                                  </wps:spPr>
                                  <wps:txbx>
                                    <w:txbxContent>
                                      <w:p w14:paraId="1B679F51">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 xml:space="preserve">整理资料，初步明确研究构想；论述 </w:t>
                                        </w:r>
                                        <w:ins w:id="9" w:author="老根" w:date="2024-10-15T10:48:08Z">
                                          <w:r>
                                            <w:rPr>
                                              <w:rFonts w:hint="eastAsia" w:ascii="宋体" w:hAnsi="宋体" w:eastAsia="宋体" w:cs="宋体"/>
                                              <w:color w:val="222222"/>
                                              <w:sz w:val="22"/>
                                              <w:szCs w:val="22"/>
                                              <w:shd w:val="clear" w:color="auto" w:fill="FFFFFF"/>
                                              <w:lang w:eastAsia="zh-CN"/>
                                            </w:rPr>
                                            <w:t>xx</w:t>
                                          </w:r>
                                        </w:ins>
                                        <w:r>
                                          <w:rPr>
                                            <w:rFonts w:hint="eastAsia" w:ascii="宋体" w:hAnsi="宋体" w:eastAsia="宋体" w:cs="宋体"/>
                                            <w:color w:val="222222"/>
                                            <w:sz w:val="22"/>
                                            <w:szCs w:val="22"/>
                                            <w:shd w:val="clear" w:color="auto" w:fill="FFFFFF"/>
                                          </w:rPr>
                                          <w:t>地区大中小学思政课一体化推进中华民族共同体意识教育的意义</w:t>
                                        </w:r>
                                      </w:p>
                                    </w:txbxContent>
                                  </wps:txbx>
                                  <wps:bodyPr anchor="ctr" anchorCtr="0" upright="1"/>
                                </wps:wsp>
                                <wps:wsp>
                                  <wps:cNvPr id="7" name="矩形 6"/>
                                  <wps:cNvSpPr/>
                                  <wps:spPr>
                                    <a:xfrm>
                                      <a:off x="7284" y="1368"/>
                                      <a:ext cx="608" cy="2273"/>
                                    </a:xfrm>
                                    <a:prstGeom prst="rect">
                                      <a:avLst/>
                                    </a:prstGeom>
                                    <a:noFill/>
                                    <a:ln w="25400" cap="flat" cmpd="sng">
                                      <a:solidFill>
                                        <a:srgbClr val="000000"/>
                                      </a:solidFill>
                                      <a:prstDash val="solid"/>
                                      <a:round/>
                                      <a:headEnd type="none" w="med" len="med"/>
                                      <a:tailEnd type="none" w="med" len="med"/>
                                    </a:ln>
                                  </wps:spPr>
                                  <wps:txbx>
                                    <w:txbxContent>
                                      <w:p w14:paraId="072F5C8B">
                                        <w:pPr>
                                          <w:spacing w:line="240" w:lineRule="auto"/>
                                          <w:rPr>
                                            <w:rFonts w:eastAsia="宋体"/>
                                          </w:rPr>
                                        </w:pPr>
                                        <w:r>
                                          <w:rPr>
                                            <w:rFonts w:hint="eastAsia" w:ascii="宋体" w:hAnsi="宋体" w:eastAsia="宋体" w:cs="宋体"/>
                                            <w:color w:val="222222"/>
                                            <w:sz w:val="22"/>
                                            <w:szCs w:val="22"/>
                                            <w:shd w:val="clear" w:color="auto" w:fill="FFFFFF"/>
                                          </w:rPr>
                                          <w:t>第一阶段</w:t>
                                        </w:r>
                                      </w:p>
                                    </w:txbxContent>
                                  </wps:txbx>
                                  <wps:bodyPr anchor="ctr" anchorCtr="0" upright="1"/>
                                </wps:wsp>
                                <wps:wsp>
                                  <wps:cNvPr id="8" name="肘形连接符 7"/>
                                  <wps:cNvCnPr>
                                    <a:stCxn id="6" idx="0"/>
                                    <a:endCxn id="3" idx="1"/>
                                  </wps:cNvCnPr>
                                  <wps:spPr>
                                    <a:xfrm rot="-5400000">
                                      <a:off x="8011" y="652"/>
                                      <a:ext cx="287" cy="1139"/>
                                    </a:xfrm>
                                    <a:prstGeom prst="bentConnector2">
                                      <a:avLst/>
                                    </a:prstGeom>
                                    <a:ln w="9525" cap="flat" cmpd="sng">
                                      <a:solidFill>
                                        <a:srgbClr val="000000"/>
                                      </a:solidFill>
                                      <a:prstDash val="solid"/>
                                      <a:round/>
                                      <a:headEnd type="none" w="med" len="med"/>
                                      <a:tailEnd type="arrow" w="med" len="med"/>
                                    </a:ln>
                                  </wps:spPr>
                                  <wps:bodyPr/>
                                </wps:wsp>
                                <wps:wsp>
                                  <wps:cNvPr id="11" name="矩形 10"/>
                                  <wps:cNvSpPr/>
                                  <wps:spPr>
                                    <a:xfrm>
                                      <a:off x="8785" y="5422"/>
                                      <a:ext cx="1425" cy="747"/>
                                    </a:xfrm>
                                    <a:prstGeom prst="rect">
                                      <a:avLst/>
                                    </a:prstGeom>
                                    <a:noFill/>
                                    <a:ln w="25400" cap="flat" cmpd="sng">
                                      <a:solidFill>
                                        <a:srgbClr val="000000"/>
                                      </a:solidFill>
                                      <a:prstDash val="solid"/>
                                      <a:round/>
                                      <a:headEnd type="none" w="med" len="med"/>
                                      <a:tailEnd type="none" w="med" len="med"/>
                                    </a:ln>
                                  </wps:spPr>
                                  <wps:txbx>
                                    <w:txbxContent>
                                      <w:p w14:paraId="32502177">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文献</w:t>
                                        </w:r>
                                        <w:r>
                                          <w:rPr>
                                            <w:rFonts w:hint="eastAsia" w:ascii="宋体" w:hAnsi="宋体" w:eastAsia="宋体" w:cs="宋体"/>
                                            <w:color w:val="222222"/>
                                            <w:sz w:val="24"/>
                                            <w:shd w:val="clear" w:color="auto" w:fill="FFFFFF"/>
                                          </w:rPr>
                                          <w:t>研究</w:t>
                                        </w:r>
                                      </w:p>
                                    </w:txbxContent>
                                  </wps:txbx>
                                  <wps:bodyPr anchor="ctr" anchorCtr="0" upright="1"/>
                                </wps:wsp>
                                <wps:wsp>
                                  <wps:cNvPr id="12" name="矩形 11"/>
                                  <wps:cNvSpPr/>
                                  <wps:spPr>
                                    <a:xfrm>
                                      <a:off x="10505" y="5447"/>
                                      <a:ext cx="1382" cy="746"/>
                                    </a:xfrm>
                                    <a:prstGeom prst="rect">
                                      <a:avLst/>
                                    </a:prstGeom>
                                    <a:noFill/>
                                    <a:ln w="25400" cap="flat" cmpd="sng">
                                      <a:solidFill>
                                        <a:srgbClr val="000000"/>
                                      </a:solidFill>
                                      <a:prstDash val="solid"/>
                                      <a:round/>
                                      <a:headEnd type="none" w="med" len="med"/>
                                      <a:tailEnd type="none" w="med" len="med"/>
                                    </a:ln>
                                  </wps:spPr>
                                  <wps:txbx>
                                    <w:txbxContent>
                                      <w:p w14:paraId="71D5FF28">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2"/>
                                            <w:szCs w:val="22"/>
                                            <w:shd w:val="clear" w:color="auto" w:fill="FFFFFF"/>
                                          </w:rPr>
                                          <w:t>问卷调查</w:t>
                                        </w:r>
                                      </w:p>
                                    </w:txbxContent>
                                  </wps:txbx>
                                  <wps:bodyPr anchor="ctr" anchorCtr="0" upright="1"/>
                                </wps:wsp>
                                <wps:wsp>
                                  <wps:cNvPr id="13" name="矩形 12"/>
                                  <wps:cNvSpPr/>
                                  <wps:spPr>
                                    <a:xfrm>
                                      <a:off x="12090" y="5470"/>
                                      <a:ext cx="1432" cy="720"/>
                                    </a:xfrm>
                                    <a:prstGeom prst="rect">
                                      <a:avLst/>
                                    </a:prstGeom>
                                    <a:noFill/>
                                    <a:ln w="25400" cap="flat" cmpd="sng">
                                      <a:solidFill>
                                        <a:srgbClr val="000000"/>
                                      </a:solidFill>
                                      <a:prstDash val="solid"/>
                                      <a:round/>
                                      <a:headEnd type="none" w="med" len="med"/>
                                      <a:tailEnd type="none" w="med" len="med"/>
                                    </a:ln>
                                  </wps:spPr>
                                  <wps:txbx>
                                    <w:txbxContent>
                                      <w:p w14:paraId="1EA2D56A">
                                        <w:pPr>
                                          <w:spacing w:line="240" w:lineRule="auto"/>
                                          <w:rPr>
                                            <w:rFonts w:eastAsia="宋体"/>
                                          </w:rPr>
                                        </w:pPr>
                                        <w:r>
                                          <w:rPr>
                                            <w:rFonts w:hint="eastAsia" w:ascii="宋体" w:hAnsi="宋体" w:eastAsia="宋体" w:cs="宋体"/>
                                            <w:color w:val="222222"/>
                                            <w:sz w:val="24"/>
                                            <w:shd w:val="clear" w:color="auto" w:fill="FFFFFF"/>
                                          </w:rPr>
                                          <w:t>个案</w:t>
                                        </w:r>
                                        <w:r>
                                          <w:rPr>
                                            <w:rFonts w:hint="eastAsia" w:ascii="宋体" w:hAnsi="宋体" w:eastAsia="宋体" w:cs="宋体"/>
                                            <w:color w:val="222222"/>
                                            <w:sz w:val="22"/>
                                            <w:szCs w:val="22"/>
                                            <w:shd w:val="clear" w:color="auto" w:fill="FFFFFF"/>
                                          </w:rPr>
                                          <w:t>研究</w:t>
                                        </w:r>
                                      </w:p>
                                    </w:txbxContent>
                                  </wps:txbx>
                                  <wps:bodyPr anchor="ctr" anchorCtr="0" upright="1"/>
                                </wps:wsp>
                                <wps:wsp>
                                  <wps:cNvPr id="15" name="矩形 13"/>
                                  <wps:cNvSpPr/>
                                  <wps:spPr>
                                    <a:xfrm>
                                      <a:off x="13695" y="5479"/>
                                      <a:ext cx="1226" cy="707"/>
                                    </a:xfrm>
                                    <a:prstGeom prst="rect">
                                      <a:avLst/>
                                    </a:prstGeom>
                                    <a:noFill/>
                                    <a:ln w="25400" cap="flat" cmpd="sng">
                                      <a:solidFill>
                                        <a:srgbClr val="000000"/>
                                      </a:solidFill>
                                      <a:prstDash val="solid"/>
                                      <a:round/>
                                      <a:headEnd type="none" w="med" len="med"/>
                                      <a:tailEnd type="none" w="med" len="med"/>
                                    </a:ln>
                                  </wps:spPr>
                                  <wps:txbx>
                                    <w:txbxContent>
                                      <w:p w14:paraId="01160AEC">
                                        <w:pPr>
                                          <w:spacing w:line="240" w:lineRule="auto"/>
                                          <w:rPr>
                                            <w:rFonts w:eastAsia="宋体"/>
                                          </w:rPr>
                                        </w:pPr>
                                        <w:r>
                                          <w:rPr>
                                            <w:rFonts w:hint="eastAsia" w:ascii="宋体" w:hAnsi="宋体" w:eastAsia="宋体" w:cs="宋体"/>
                                            <w:color w:val="222222"/>
                                            <w:sz w:val="22"/>
                                            <w:szCs w:val="22"/>
                                            <w:shd w:val="clear" w:color="auto" w:fill="FFFFFF"/>
                                          </w:rPr>
                                          <w:t>比较</w:t>
                                        </w:r>
                                        <w:r>
                                          <w:rPr>
                                            <w:rFonts w:hint="eastAsia" w:ascii="宋体" w:hAnsi="宋体" w:eastAsia="宋体" w:cs="宋体"/>
                                            <w:color w:val="222222"/>
                                            <w:sz w:val="24"/>
                                            <w:shd w:val="clear" w:color="auto" w:fill="FFFFFF"/>
                                          </w:rPr>
                                          <w:t>研究</w:t>
                                        </w:r>
                                      </w:p>
                                    </w:txbxContent>
                                  </wps:txbx>
                                  <wps:bodyPr anchor="ctr" anchorCtr="0" upright="1"/>
                                </wps:wsp>
                              </wpg:grpSp>
                              <wpg:grpSp>
                                <wpg:cNvPr id="22" name="组合 22"/>
                                <wpg:cNvGrpSpPr/>
                                <wpg:grpSpPr>
                                  <a:xfrm>
                                    <a:off x="7284" y="4646"/>
                                    <a:ext cx="7574" cy="2895"/>
                                    <a:chOff x="7284" y="800"/>
                                    <a:chExt cx="7574" cy="2895"/>
                                  </a:xfrm>
                                </wpg:grpSpPr>
                                <wps:wsp>
                                  <wps:cNvPr id="16" name="矩形 15"/>
                                  <wps:cNvSpPr/>
                                  <wps:spPr>
                                    <a:xfrm>
                                      <a:off x="8727" y="800"/>
                                      <a:ext cx="5985" cy="561"/>
                                    </a:xfrm>
                                    <a:prstGeom prst="rect">
                                      <a:avLst/>
                                    </a:prstGeom>
                                    <a:noFill/>
                                    <a:ln w="25400" cap="flat" cmpd="sng">
                                      <a:solidFill>
                                        <a:srgbClr val="000000"/>
                                      </a:solidFill>
                                      <a:prstDash val="solid"/>
                                      <a:round/>
                                      <a:headEnd type="none" w="med" len="med"/>
                                      <a:tailEnd type="none" w="med" len="med"/>
                                    </a:ln>
                                  </wps:spPr>
                                  <wps:txbx>
                                    <w:txbxContent>
                                      <w:p w14:paraId="388FC582">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通过多种调研手段，进行大中小学思政课一体化建设现状分析</w:t>
                                        </w:r>
                                      </w:p>
                                    </w:txbxContent>
                                  </wps:txbx>
                                  <wps:bodyPr anchor="ctr" anchorCtr="0" upright="1"/>
                                </wps:wsp>
                                <wps:wsp>
                                  <wps:cNvPr id="17" name="矩形 16"/>
                                  <wps:cNvSpPr/>
                                  <wps:spPr>
                                    <a:xfrm>
                                      <a:off x="8796" y="2831"/>
                                      <a:ext cx="6062" cy="864"/>
                                    </a:xfrm>
                                    <a:prstGeom prst="rect">
                                      <a:avLst/>
                                    </a:prstGeom>
                                    <a:noFill/>
                                    <a:ln w="25400" cap="flat" cmpd="sng">
                                      <a:solidFill>
                                        <a:srgbClr val="000000"/>
                                      </a:solidFill>
                                      <a:prstDash val="solid"/>
                                      <a:round/>
                                      <a:headEnd type="none" w="med" len="med"/>
                                      <a:tailEnd type="none" w="med" len="med"/>
                                    </a:ln>
                                  </wps:spPr>
                                  <wps:txbx>
                                    <w:txbxContent>
                                      <w:p w14:paraId="2A18ABE7">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提出</w:t>
                                        </w:r>
                                        <w:r>
                                          <w:rPr>
                                            <w:rFonts w:hint="eastAsia" w:ascii="宋体" w:hAnsi="宋体" w:eastAsia="宋体" w:cs="宋体"/>
                                            <w:color w:val="222222"/>
                                            <w:sz w:val="22"/>
                                            <w:szCs w:val="22"/>
                                            <w:shd w:val="clear" w:color="auto" w:fill="FFFFFF"/>
                                          </w:rPr>
                                          <w:t>基本</w:t>
                                        </w:r>
                                        <w:r>
                                          <w:rPr>
                                            <w:rFonts w:hint="eastAsia" w:ascii="宋体" w:hAnsi="宋体" w:eastAsia="宋体" w:cs="宋体"/>
                                            <w:color w:val="222222"/>
                                            <w:sz w:val="24"/>
                                            <w:shd w:val="clear" w:color="auto" w:fill="FFFFFF"/>
                                          </w:rPr>
                                          <w:t>原则和培养策略，依托大中小学思政课一体化推进中华民族共同体意识教育，生成阶段性报告</w:t>
                                        </w:r>
                                      </w:p>
                                    </w:txbxContent>
                                  </wps:txbx>
                                  <wps:bodyPr anchor="ctr" anchorCtr="0" upright="1"/>
                                </wps:wsp>
                                <wps:wsp>
                                  <wps:cNvPr id="18" name="矩形 17"/>
                                  <wps:cNvSpPr/>
                                  <wps:spPr>
                                    <a:xfrm>
                                      <a:off x="7284" y="1368"/>
                                      <a:ext cx="572" cy="1773"/>
                                    </a:xfrm>
                                    <a:prstGeom prst="rect">
                                      <a:avLst/>
                                    </a:prstGeom>
                                    <a:noFill/>
                                    <a:ln w="25400" cap="flat" cmpd="sng">
                                      <a:solidFill>
                                        <a:srgbClr val="000000"/>
                                      </a:solidFill>
                                      <a:prstDash val="solid"/>
                                      <a:round/>
                                      <a:headEnd type="none" w="med" len="med"/>
                                      <a:tailEnd type="none" w="med" len="med"/>
                                    </a:ln>
                                  </wps:spPr>
                                  <wps:txbx>
                                    <w:txbxContent>
                                      <w:p w14:paraId="1402979B">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4"/>
                                            <w:shd w:val="clear" w:color="auto" w:fill="FFFFFF"/>
                                          </w:rPr>
                                          <w:t>第二阶段</w:t>
                                        </w:r>
                                      </w:p>
                                    </w:txbxContent>
                                  </wps:txbx>
                                  <wps:bodyPr anchor="ctr" anchorCtr="0" upright="1"/>
                                </wps:wsp>
                                <wps:wsp>
                                  <wps:cNvPr id="19" name="肘形连接符 18"/>
                                  <wps:cNvCnPr/>
                                  <wps:spPr>
                                    <a:xfrm rot="-5400000">
                                      <a:off x="8011" y="652"/>
                                      <a:ext cx="287" cy="1139"/>
                                    </a:xfrm>
                                    <a:prstGeom prst="bentConnector2">
                                      <a:avLst/>
                                    </a:prstGeom>
                                    <a:ln w="9525" cap="flat" cmpd="sng">
                                      <a:solidFill>
                                        <a:srgbClr val="000000"/>
                                      </a:solidFill>
                                      <a:prstDash val="solid"/>
                                      <a:round/>
                                      <a:headEnd type="none" w="med" len="med"/>
                                      <a:tailEnd type="arrow" w="med" len="med"/>
                                    </a:ln>
                                  </wps:spPr>
                                  <wps:bodyPr/>
                                </wps:wsp>
                              </wpg:grpSp>
                              <wps:wsp>
                                <wps:cNvPr id="24" name="直接连接符 23"/>
                                <wps:cNvCnPr/>
                                <wps:spPr>
                                  <a:xfrm>
                                    <a:off x="6673" y="9636"/>
                                    <a:ext cx="8315" cy="0"/>
                                  </a:xfrm>
                                  <a:prstGeom prst="line">
                                    <a:avLst/>
                                  </a:prstGeom>
                                  <a:ln w="12700" cap="flat" cmpd="sng">
                                    <a:solidFill>
                                      <a:srgbClr val="000000"/>
                                    </a:solidFill>
                                    <a:prstDash val="lgDash"/>
                                    <a:round/>
                                    <a:headEnd type="none" w="med" len="med"/>
                                    <a:tailEnd type="none" w="med" len="med"/>
                                  </a:ln>
                                </wps:spPr>
                                <wps:bodyPr/>
                              </wps:wsp>
                              <wps:wsp>
                                <wps:cNvPr id="25" name="矩形 24"/>
                                <wps:cNvSpPr/>
                                <wps:spPr>
                                  <a:xfrm>
                                    <a:off x="7337" y="9759"/>
                                    <a:ext cx="608" cy="1810"/>
                                  </a:xfrm>
                                  <a:prstGeom prst="rect">
                                    <a:avLst/>
                                  </a:prstGeom>
                                  <a:noFill/>
                                  <a:ln w="25400" cap="flat" cmpd="sng">
                                    <a:solidFill>
                                      <a:srgbClr val="000000"/>
                                    </a:solidFill>
                                    <a:prstDash val="solid"/>
                                    <a:round/>
                                    <a:headEnd type="none" w="med" len="med"/>
                                    <a:tailEnd type="none" w="med" len="med"/>
                                  </a:ln>
                                </wps:spPr>
                                <wps:txbx>
                                  <w:txbxContent>
                                    <w:p w14:paraId="6FF498E6">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第三</w:t>
                                      </w:r>
                                      <w:r>
                                        <w:rPr>
                                          <w:rFonts w:hint="eastAsia" w:ascii="宋体" w:hAnsi="宋体" w:eastAsia="宋体" w:cs="宋体"/>
                                          <w:color w:val="222222"/>
                                          <w:sz w:val="22"/>
                                          <w:szCs w:val="22"/>
                                          <w:shd w:val="clear" w:color="auto" w:fill="FFFFFF"/>
                                        </w:rPr>
                                        <w:t>阶段</w:t>
                                      </w:r>
                                    </w:p>
                                  </w:txbxContent>
                                </wps:txbx>
                                <wps:bodyPr anchor="ctr" anchorCtr="0" upright="1"/>
                              </wps:wsp>
                              <wps:wsp>
                                <wps:cNvPr id="26" name="矩形 25"/>
                                <wps:cNvSpPr/>
                                <wps:spPr>
                                  <a:xfrm>
                                    <a:off x="8781" y="9794"/>
                                    <a:ext cx="5985" cy="561"/>
                                  </a:xfrm>
                                  <a:prstGeom prst="rect">
                                    <a:avLst/>
                                  </a:prstGeom>
                                  <a:noFill/>
                                  <a:ln w="25400" cap="flat" cmpd="sng">
                                    <a:solidFill>
                                      <a:srgbClr val="000000"/>
                                    </a:solidFill>
                                    <a:prstDash val="solid"/>
                                    <a:round/>
                                    <a:headEnd type="none" w="med" len="med"/>
                                    <a:tailEnd type="none" w="med" len="med"/>
                                  </a:ln>
                                </wps:spPr>
                                <wps:txbx>
                                  <w:txbxContent>
                                    <w:p w14:paraId="380B07EB">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整理</w:t>
                                      </w:r>
                                      <w:r>
                                        <w:rPr>
                                          <w:rFonts w:hint="eastAsia" w:ascii="宋体" w:hAnsi="宋体" w:eastAsia="宋体" w:cs="宋体"/>
                                          <w:color w:val="222222"/>
                                          <w:sz w:val="22"/>
                                          <w:szCs w:val="22"/>
                                          <w:shd w:val="clear" w:color="auto" w:fill="FFFFFF"/>
                                        </w:rPr>
                                        <w:t>汇总研究</w:t>
                                      </w:r>
                                      <w:r>
                                        <w:rPr>
                                          <w:rFonts w:hint="eastAsia" w:ascii="宋体" w:hAnsi="宋体" w:eastAsia="宋体" w:cs="宋体"/>
                                          <w:color w:val="222222"/>
                                          <w:sz w:val="24"/>
                                          <w:shd w:val="clear" w:color="auto" w:fill="FFFFFF"/>
                                        </w:rPr>
                                        <w:t>成果，完成论文发表、研究报告撰写</w:t>
                                      </w:r>
                                    </w:p>
                                  </w:txbxContent>
                                </wps:txbx>
                                <wps:bodyPr anchor="ctr" anchorCtr="0" upright="1"/>
                              </wps:wsp>
                              <wps:wsp>
                                <wps:cNvPr id="27" name="矩形 26"/>
                                <wps:cNvSpPr/>
                                <wps:spPr>
                                  <a:xfrm>
                                    <a:off x="8781" y="11119"/>
                                    <a:ext cx="5985" cy="562"/>
                                  </a:xfrm>
                                  <a:prstGeom prst="rect">
                                    <a:avLst/>
                                  </a:prstGeom>
                                  <a:noFill/>
                                  <a:ln w="25400" cap="flat" cmpd="sng">
                                    <a:solidFill>
                                      <a:srgbClr val="000000"/>
                                    </a:solidFill>
                                    <a:prstDash val="solid"/>
                                    <a:round/>
                                    <a:headEnd type="none" w="med" len="med"/>
                                    <a:tailEnd type="none" w="med" len="med"/>
                                  </a:ln>
                                </wps:spPr>
                                <wps:txbx>
                                  <w:txbxContent>
                                    <w:p w14:paraId="41FDE4CE">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总结</w:t>
                                      </w:r>
                                      <w:r>
                                        <w:rPr>
                                          <w:rFonts w:hint="eastAsia" w:ascii="宋体" w:hAnsi="宋体" w:eastAsia="宋体" w:cs="宋体"/>
                                          <w:color w:val="222222"/>
                                          <w:sz w:val="22"/>
                                          <w:szCs w:val="22"/>
                                          <w:shd w:val="clear" w:color="auto" w:fill="FFFFFF"/>
                                        </w:rPr>
                                        <w:t>反思</w:t>
                                      </w:r>
                                      <w:r>
                                        <w:rPr>
                                          <w:rFonts w:hint="eastAsia" w:ascii="宋体" w:hAnsi="宋体" w:eastAsia="宋体" w:cs="宋体"/>
                                          <w:color w:val="222222"/>
                                          <w:sz w:val="24"/>
                                          <w:shd w:val="clear" w:color="auto" w:fill="FFFFFF"/>
                                        </w:rPr>
                                        <w:t>，研究成果存档，进行研究成果推广</w:t>
                                      </w:r>
                                    </w:p>
                                  </w:txbxContent>
                                </wps:txbx>
                                <wps:bodyPr anchor="ctr" anchorCtr="0" upright="1"/>
                              </wps:wsp>
                              <wps:wsp>
                                <wps:cNvPr id="28" name="直接连接符 27"/>
                                <wps:cNvCnPr/>
                                <wps:spPr>
                                  <a:xfrm>
                                    <a:off x="7948" y="10066"/>
                                    <a:ext cx="832" cy="8"/>
                                  </a:xfrm>
                                  <a:prstGeom prst="line">
                                    <a:avLst/>
                                  </a:prstGeom>
                                  <a:ln w="9525" cap="flat" cmpd="sng">
                                    <a:solidFill>
                                      <a:srgbClr val="000000"/>
                                    </a:solidFill>
                                    <a:prstDash val="solid"/>
                                    <a:round/>
                                    <a:headEnd type="none" w="med" len="med"/>
                                    <a:tailEnd type="none" w="med" len="med"/>
                                  </a:ln>
                                </wps:spPr>
                                <wps:bodyPr/>
                              </wps:wsp>
                              <wps:wsp>
                                <wps:cNvPr id="31" name="直接连接符 28"/>
                                <wps:cNvCnPr/>
                                <wps:spPr>
                                  <a:xfrm flipH="1">
                                    <a:off x="7948" y="11401"/>
                                    <a:ext cx="832" cy="7"/>
                                  </a:xfrm>
                                  <a:prstGeom prst="line">
                                    <a:avLst/>
                                  </a:prstGeom>
                                  <a:ln w="9525" cap="flat" cmpd="sng">
                                    <a:solidFill>
                                      <a:srgbClr val="000000"/>
                                    </a:solidFill>
                                    <a:prstDash val="solid"/>
                                    <a:round/>
                                    <a:headEnd type="none" w="med" len="med"/>
                                    <a:tailEnd type="none" w="med" len="med"/>
                                  </a:ln>
                                </wps:spPr>
                                <wps:bodyPr/>
                              </wps:wsp>
                            </wpg:grpSp>
                            <wps:wsp>
                              <wps:cNvPr id="10" name="矩形 10"/>
                              <wps:cNvSpPr/>
                              <wps:spPr>
                                <a:xfrm>
                                  <a:off x="4593" y="77688"/>
                                  <a:ext cx="1640" cy="1335"/>
                                </a:xfrm>
                                <a:prstGeom prst="rect">
                                  <a:avLst/>
                                </a:prstGeom>
                                <a:noFill/>
                                <a:ln w="25400" cap="flat" cmpd="sng">
                                  <a:solidFill>
                                    <a:srgbClr val="000000"/>
                                  </a:solidFill>
                                  <a:prstDash val="solid"/>
                                  <a:round/>
                                  <a:headEnd type="none" w="med" len="med"/>
                                  <a:tailEnd type="none" w="med" len="med"/>
                                </a:ln>
                              </wps:spPr>
                              <wps:txbx>
                                <w:txbxContent>
                                  <w:p w14:paraId="33C4359E">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顶层设计：制定递进性的育人目标</w:t>
                                    </w:r>
                                  </w:p>
                                </w:txbxContent>
                              </wps:txbx>
                              <wps:bodyPr anchor="ctr" anchorCtr="0" upright="1"/>
                            </wps:wsp>
                            <wps:wsp>
                              <wps:cNvPr id="20" name="矩形 10"/>
                              <wps:cNvSpPr/>
                              <wps:spPr>
                                <a:xfrm>
                                  <a:off x="8083" y="77677"/>
                                  <a:ext cx="1626" cy="1358"/>
                                </a:xfrm>
                                <a:prstGeom prst="rect">
                                  <a:avLst/>
                                </a:prstGeom>
                                <a:noFill/>
                                <a:ln w="25400" cap="flat" cmpd="sng">
                                  <a:solidFill>
                                    <a:srgbClr val="000000"/>
                                  </a:solidFill>
                                  <a:prstDash val="solid"/>
                                  <a:round/>
                                  <a:headEnd type="none" w="med" len="med"/>
                                  <a:tailEnd type="none" w="med" len="med"/>
                                </a:ln>
                              </wps:spPr>
                              <wps:txbx>
                                <w:txbxContent>
                                  <w:p w14:paraId="68E15127">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教学手段：采用多元化的教学方法</w:t>
                                    </w:r>
                                  </w:p>
                                </w:txbxContent>
                              </wps:txbx>
                              <wps:bodyPr anchor="ctr" anchorCtr="0" upright="1"/>
                            </wps:wsp>
                            <wps:wsp>
                              <wps:cNvPr id="21" name="矩形 10"/>
                              <wps:cNvSpPr/>
                              <wps:spPr>
                                <a:xfrm>
                                  <a:off x="6361" y="77667"/>
                                  <a:ext cx="1614" cy="1371"/>
                                </a:xfrm>
                                <a:prstGeom prst="rect">
                                  <a:avLst/>
                                </a:prstGeom>
                                <a:noFill/>
                                <a:ln w="25400" cap="flat" cmpd="sng">
                                  <a:solidFill>
                                    <a:srgbClr val="000000"/>
                                  </a:solidFill>
                                  <a:prstDash val="solid"/>
                                  <a:round/>
                                  <a:headEnd type="none" w="med" len="med"/>
                                  <a:tailEnd type="none" w="med" len="med"/>
                                </a:ln>
                              </wps:spPr>
                              <wps:txbx>
                                <w:txbxContent>
                                  <w:p w14:paraId="46660F40">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师资建设：构建协调性的师资队伍</w:t>
                                    </w:r>
                                  </w:p>
                                </w:txbxContent>
                              </wps:txbx>
                              <wps:bodyPr anchor="ctr" anchorCtr="0" upright="1"/>
                            </wps:wsp>
                            <wps:wsp>
                              <wps:cNvPr id="23" name="矩形 10"/>
                              <wps:cNvSpPr/>
                              <wps:spPr>
                                <a:xfrm>
                                  <a:off x="9822" y="77691"/>
                                  <a:ext cx="1614" cy="1333"/>
                                </a:xfrm>
                                <a:prstGeom prst="rect">
                                  <a:avLst/>
                                </a:prstGeom>
                                <a:noFill/>
                                <a:ln w="25400" cap="flat" cmpd="sng">
                                  <a:solidFill>
                                    <a:srgbClr val="000000"/>
                                  </a:solidFill>
                                  <a:prstDash val="solid"/>
                                  <a:round/>
                                  <a:headEnd type="none" w="med" len="med"/>
                                  <a:tailEnd type="none" w="med" len="med"/>
                                </a:ln>
                              </wps:spPr>
                              <wps:txbx>
                                <w:txbxContent>
                                  <w:p w14:paraId="3B5F64F4">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评价监督：建立科学的评价体系</w:t>
                                    </w:r>
                                  </w:p>
                                </w:txbxContent>
                              </wps:txbx>
                              <wps:bodyPr anchor="ctr" anchorCtr="0" upright="1"/>
                            </wps:wsp>
                          </wpg:wgp>
                        </a:graphicData>
                      </a:graphic>
                    </wp:anchor>
                  </w:drawing>
                </mc:Choice>
                <mc:Fallback>
                  <w:pict>
                    <v:group id="_x0000_s1026" o:spid="_x0000_s1026" o:spt="203" style="position:absolute;left:0pt;margin-left:24.8pt;margin-top:45.55pt;height:469.8pt;width:459.3pt;mso-wrap-distance-bottom:0pt;mso-wrap-distance-top:0pt;z-index:251663360;mso-width-relative:page;mso-height-relative:page;" coordorigin="2250,71594" coordsize="9186,9396" o:gfxdata="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">
                      <o:lock v:ext="edit" aspectratio="f"/>
                      <v:group id="_x0000_s1026" o:spid="_x0000_s1026" o:spt="203" style="position:absolute;left:2250;top:71594;height:9396;width:8929;" coordorigin="6635,987" coordsize="8353,1069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直接连接符 2" o:spid="_x0000_s1026" o:spt="20" style="position:absolute;left:6635;top:4520;height:0;width:8315;" filled="f" stroked="t" coordsize="21600,21600" o:gfxdata="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H89vQAA&#10;ANoAAAAPAAAAAAAAAAEAIAAAACIAAABkcnMvZG93bnJldi54bWxQSwECFAAUAAAACACHTuJAMy8F&#10;njsAAAA5AAAAEAAAAAAAAAABACAAAAAMAQAAZHJzL3NoYXBleG1sLnhtbFBLBQYAAAAABgAGAFsB&#10;AAC2AwAAAAA=&#10;">
                          <v:fill on="f" focussize="0,0"/>
                          <v:stroke weight="1pt" color="#000000" joinstyle="round" dashstyle="longDash"/>
                          <v:imagedata o:title=""/>
                          <o:lock v:ext="edit" aspectratio="f"/>
                        </v:line>
                        <v:group id="_x0000_s1026" o:spid="_x0000_s1026" o:spt="203" style="position:absolute;left:7284;top:987;height:5206;width:7637;" coordorigin="7284,987" coordsize="7637,5206"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3" o:spid="_x0000_s1026" o:spt="1" style="position:absolute;left:8741;top:987;height:983;width:6057;v-text-anchor:middle;" filled="f" stroked="t" coordsize="21600,21600" o:gfxdata="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XfwL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4B6BF98F">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大中小学思政课一体化推进中华民族共同体意识的研究现状综述及概念界定</w:t>
                                  </w:r>
                                </w:p>
                              </w:txbxContent>
                            </v:textbox>
                          </v:rect>
                          <v:rect id="矩形 4" o:spid="_x0000_s1026" o:spt="1" style="position:absolute;left:8834;top:2115;height:1024;width:5897;v-text-anchor:middle;" filled="f" stroked="t" coordsize="21600,21600" o:gfxdata="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l6W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57BB9378">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文献研究：分析铸牢中华民族共同体意识的渊源和基础，寻找研究</w:t>
                                  </w:r>
                                  <w:r>
                                    <w:rPr>
                                      <w:rFonts w:hint="eastAsia" w:ascii="宋体" w:hAnsi="宋体" w:eastAsia="宋体" w:cs="宋体"/>
                                      <w:color w:val="222222"/>
                                      <w:sz w:val="22"/>
                                      <w:szCs w:val="22"/>
                                      <w:shd w:val="clear" w:color="auto" w:fill="FFFFFF"/>
                                    </w:rPr>
                                    <w:t>的</w:t>
                                  </w:r>
                                  <w:r>
                                    <w:rPr>
                                      <w:rFonts w:hint="eastAsia" w:ascii="宋体" w:hAnsi="宋体" w:eastAsia="宋体" w:cs="宋体"/>
                                      <w:color w:val="222222"/>
                                      <w:sz w:val="24"/>
                                      <w:shd w:val="clear" w:color="auto" w:fill="FFFFFF"/>
                                    </w:rPr>
                                    <w:t>理论依据</w:t>
                                  </w:r>
                                </w:p>
                              </w:txbxContent>
                            </v:textbox>
                          </v:rect>
                          <v:rect id="矩形 5" o:spid="_x0000_s1026" o:spt="1" style="position:absolute;left:8833;top:3337;height:933;width:5985;v-text-anchor:middle;" filled="f" stroked="t" coordsize="21600,21600" o:gfxdata="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svQAA&#10;ANo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1B679F51">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 xml:space="preserve">整理资料，初步明确研究构想；论述 </w:t>
                                  </w:r>
                                  <w:ins w:id="10" w:author="老根" w:date="2024-10-15T10:48:08Z">
                                    <w:r>
                                      <w:rPr>
                                        <w:rFonts w:hint="eastAsia" w:ascii="宋体" w:hAnsi="宋体" w:eastAsia="宋体" w:cs="宋体"/>
                                        <w:color w:val="222222"/>
                                        <w:sz w:val="22"/>
                                        <w:szCs w:val="22"/>
                                        <w:shd w:val="clear" w:color="auto" w:fill="FFFFFF"/>
                                        <w:lang w:eastAsia="zh-CN"/>
                                      </w:rPr>
                                      <w:t>xx</w:t>
                                    </w:r>
                                  </w:ins>
                                  <w:r>
                                    <w:rPr>
                                      <w:rFonts w:hint="eastAsia" w:ascii="宋体" w:hAnsi="宋体" w:eastAsia="宋体" w:cs="宋体"/>
                                      <w:color w:val="222222"/>
                                      <w:sz w:val="22"/>
                                      <w:szCs w:val="22"/>
                                      <w:shd w:val="clear" w:color="auto" w:fill="FFFFFF"/>
                                    </w:rPr>
                                    <w:t>地区大中小学思政课一体化推进中华民族共同体意识教育的意义</w:t>
                                  </w:r>
                                </w:p>
                              </w:txbxContent>
                            </v:textbox>
                          </v:rect>
                          <v:rect id="矩形 6" o:spid="_x0000_s1026" o:spt="1" style="position:absolute;left:7284;top:1368;height:2273;width:608;v-text-anchor:middle;" filled="f" stroked="t" coordsize="21600,21600" o:gfxdata="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dBt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072F5C8B">
                                  <w:pPr>
                                    <w:spacing w:line="240" w:lineRule="auto"/>
                                    <w:rPr>
                                      <w:rFonts w:eastAsia="宋体"/>
                                    </w:rPr>
                                  </w:pPr>
                                  <w:r>
                                    <w:rPr>
                                      <w:rFonts w:hint="eastAsia" w:ascii="宋体" w:hAnsi="宋体" w:eastAsia="宋体" w:cs="宋体"/>
                                      <w:color w:val="222222"/>
                                      <w:sz w:val="22"/>
                                      <w:szCs w:val="22"/>
                                      <w:shd w:val="clear" w:color="auto" w:fill="FFFFFF"/>
                                    </w:rPr>
                                    <w:t>第一阶段</w:t>
                                  </w:r>
                                </w:p>
                              </w:txbxContent>
                            </v:textbox>
                          </v:rect>
                          <v:shape id="肘形连接符 7" o:spid="_x0000_s1026" o:spt="33" type="#_x0000_t33" style="position:absolute;left:8011;top:652;height:1139;width:287;rotation:-5898240f;" filled="f" stroked="t" coordsize="21600,21600" o:gfxdata="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FMWC5AAAA2g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rect id="矩形 10" o:spid="_x0000_s1026" o:spt="1" style="position:absolute;left:8785;top:5422;height:747;width:1425;v-text-anchor:middle;" filled="f" stroked="t" coordsize="21600,21600" o:gfxdata="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pf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32502177">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文献</w:t>
                                  </w:r>
                                  <w:r>
                                    <w:rPr>
                                      <w:rFonts w:hint="eastAsia" w:ascii="宋体" w:hAnsi="宋体" w:eastAsia="宋体" w:cs="宋体"/>
                                      <w:color w:val="222222"/>
                                      <w:sz w:val="24"/>
                                      <w:shd w:val="clear" w:color="auto" w:fill="FFFFFF"/>
                                    </w:rPr>
                                    <w:t>研究</w:t>
                                  </w:r>
                                </w:p>
                              </w:txbxContent>
                            </v:textbox>
                          </v:rect>
                          <v:rect id="矩形 11" o:spid="_x0000_s1026" o:spt="1" style="position:absolute;left:10505;top:5447;height:746;width:1382;v-text-anchor:middle;" filled="f" stroked="t" coordsize="21600,21600" o:gfxdata="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IO4K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71D5FF28">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2"/>
                                      <w:szCs w:val="22"/>
                                      <w:shd w:val="clear" w:color="auto" w:fill="FFFFFF"/>
                                    </w:rPr>
                                    <w:t>问卷调查</w:t>
                                  </w:r>
                                </w:p>
                              </w:txbxContent>
                            </v:textbox>
                          </v:rect>
                          <v:rect id="矩形 12" o:spid="_x0000_s1026" o:spt="1" style="position:absolute;left:12090;top:5470;height:720;width:1432;v-text-anchor:middle;" filled="f" stroked="t" coordsize="21600,21600" o:gfxdata="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nhm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1EA2D56A">
                                  <w:pPr>
                                    <w:spacing w:line="240" w:lineRule="auto"/>
                                    <w:rPr>
                                      <w:rFonts w:eastAsia="宋体"/>
                                    </w:rPr>
                                  </w:pPr>
                                  <w:r>
                                    <w:rPr>
                                      <w:rFonts w:hint="eastAsia" w:ascii="宋体" w:hAnsi="宋体" w:eastAsia="宋体" w:cs="宋体"/>
                                      <w:color w:val="222222"/>
                                      <w:sz w:val="24"/>
                                      <w:shd w:val="clear" w:color="auto" w:fill="FFFFFF"/>
                                    </w:rPr>
                                    <w:t>个案</w:t>
                                  </w:r>
                                  <w:r>
                                    <w:rPr>
                                      <w:rFonts w:hint="eastAsia" w:ascii="宋体" w:hAnsi="宋体" w:eastAsia="宋体" w:cs="宋体"/>
                                      <w:color w:val="222222"/>
                                      <w:sz w:val="22"/>
                                      <w:szCs w:val="22"/>
                                      <w:shd w:val="clear" w:color="auto" w:fill="FFFFFF"/>
                                    </w:rPr>
                                    <w:t>研究</w:t>
                                  </w:r>
                                </w:p>
                              </w:txbxContent>
                            </v:textbox>
                          </v:rect>
                          <v:rect id="矩形 13" o:spid="_x0000_s1026" o:spt="1" style="position:absolute;left:13695;top:5479;height:707;width:1226;v-text-anchor:middle;" filled="f" stroked="t" coordsize="21600,21600" o:gfxdata="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ho/a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01160AEC">
                                  <w:pPr>
                                    <w:spacing w:line="240" w:lineRule="auto"/>
                                    <w:rPr>
                                      <w:rFonts w:eastAsia="宋体"/>
                                    </w:rPr>
                                  </w:pPr>
                                  <w:r>
                                    <w:rPr>
                                      <w:rFonts w:hint="eastAsia" w:ascii="宋体" w:hAnsi="宋体" w:eastAsia="宋体" w:cs="宋体"/>
                                      <w:color w:val="222222"/>
                                      <w:sz w:val="22"/>
                                      <w:szCs w:val="22"/>
                                      <w:shd w:val="clear" w:color="auto" w:fill="FFFFFF"/>
                                    </w:rPr>
                                    <w:t>比较</w:t>
                                  </w:r>
                                  <w:r>
                                    <w:rPr>
                                      <w:rFonts w:hint="eastAsia" w:ascii="宋体" w:hAnsi="宋体" w:eastAsia="宋体" w:cs="宋体"/>
                                      <w:color w:val="222222"/>
                                      <w:sz w:val="24"/>
                                      <w:shd w:val="clear" w:color="auto" w:fill="FFFFFF"/>
                                    </w:rPr>
                                    <w:t>研究</w:t>
                                  </w:r>
                                </w:p>
                              </w:txbxContent>
                            </v:textbox>
                          </v:rect>
                        </v:group>
                        <v:group id="_x0000_s1026" o:spid="_x0000_s1026" o:spt="203" style="position:absolute;left:7284;top:4646;height:2895;width:7574;" coordorigin="7284,800" coordsize="7574,289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矩形 15" o:spid="_x0000_s1026" o:spt="1" style="position:absolute;left:8727;top:800;height:561;width:5985;v-text-anchor:middle;" filled="f" stroked="t" coordsize="21600,21600" o:gfxdata="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zPYG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388FC582">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通过多种调研手段，进行大中小学思政课一体化建设现状分析</w:t>
                                  </w:r>
                                </w:p>
                              </w:txbxContent>
                            </v:textbox>
                          </v:rect>
                          <v:rect id="矩形 16" o:spid="_x0000_s1026" o:spt="1" style="position:absolute;left:8796;top:2831;height:864;width:6062;v-text-anchor:middle;" filled="f" stroked="t" coordsize="21600,21600" o:gfxdata="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5ga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2A18ABE7">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提出</w:t>
                                  </w:r>
                                  <w:r>
                                    <w:rPr>
                                      <w:rFonts w:hint="eastAsia" w:ascii="宋体" w:hAnsi="宋体" w:eastAsia="宋体" w:cs="宋体"/>
                                      <w:color w:val="222222"/>
                                      <w:sz w:val="22"/>
                                      <w:szCs w:val="22"/>
                                      <w:shd w:val="clear" w:color="auto" w:fill="FFFFFF"/>
                                    </w:rPr>
                                    <w:t>基本</w:t>
                                  </w:r>
                                  <w:r>
                                    <w:rPr>
                                      <w:rFonts w:hint="eastAsia" w:ascii="宋体" w:hAnsi="宋体" w:eastAsia="宋体" w:cs="宋体"/>
                                      <w:color w:val="222222"/>
                                      <w:sz w:val="24"/>
                                      <w:shd w:val="clear" w:color="auto" w:fill="FFFFFF"/>
                                    </w:rPr>
                                    <w:t>原则和培养策略，依托大中小学思政课一体化推进中华民族共同体意识教育，生成阶段性报告</w:t>
                                  </w:r>
                                </w:p>
                              </w:txbxContent>
                            </v:textbox>
                          </v:rect>
                          <v:rect id="矩形 17" o:spid="_x0000_s1026" o:spt="1" style="position:absolute;left:7284;top:1368;height:1773;width:572;v-text-anchor:middle;" filled="f" stroked="t" coordsize="21600,21600" o:gfxdata="UEsDBAoAAAAAAIdO4kAAAAAAAAAAAAAAAAAEAAAAZHJzL1BLAwQUAAAACACHTuJAyWAMaL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s/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gDGi/&#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1402979B">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4"/>
                                      <w:shd w:val="clear" w:color="auto" w:fill="FFFFFF"/>
                                    </w:rPr>
                                    <w:t>第二阶段</w:t>
                                  </w:r>
                                </w:p>
                              </w:txbxContent>
                            </v:textbox>
                          </v:rect>
                          <v:shape id="肘形连接符 18" o:spid="_x0000_s1026" o:spt="33" type="#_x0000_t33" style="position:absolute;left:8011;top:652;height:1139;width:287;rotation:-5898240f;" filled="f" stroked="t" coordsize="21600,21600" o:gfxdata="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7X9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line id="直接连接符 23" o:spid="_x0000_s1026" o:spt="20" style="position:absolute;left:6673;top:9636;height:0;width:8315;" filled="f" stroked="t" coordsize="21600,21600" o:gfxdata="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sJz5vQAA&#10;ANsAAAAPAAAAAAAAAAEAIAAAACIAAABkcnMvZG93bnJldi54bWxQSwECFAAUAAAACACHTuJAMy8F&#10;njsAAAA5AAAAEAAAAAAAAAABACAAAAAMAQAAZHJzL3NoYXBleG1sLnhtbFBLBQYAAAAABgAGAFsB&#10;AAC2AwAAAAA=&#10;">
                          <v:fill on="f" focussize="0,0"/>
                          <v:stroke weight="1pt" color="#000000" joinstyle="round" dashstyle="longDash"/>
                          <v:imagedata o:title=""/>
                          <o:lock v:ext="edit" aspectratio="f"/>
                        </v:line>
                        <v:rect id="矩形 24" o:spid="_x0000_s1026" o:spt="1" style="position:absolute;left:7337;top:9759;height:1810;width:608;v-text-anchor:middle;" filled="f" stroked="t" coordsize="21600,21600" o:gfxdata="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NaUu/&#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6FF498E6">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第三</w:t>
                                </w:r>
                                <w:r>
                                  <w:rPr>
                                    <w:rFonts w:hint="eastAsia" w:ascii="宋体" w:hAnsi="宋体" w:eastAsia="宋体" w:cs="宋体"/>
                                    <w:color w:val="222222"/>
                                    <w:sz w:val="22"/>
                                    <w:szCs w:val="22"/>
                                    <w:shd w:val="clear" w:color="auto" w:fill="FFFFFF"/>
                                  </w:rPr>
                                  <w:t>阶段</w:t>
                                </w:r>
                              </w:p>
                            </w:txbxContent>
                          </v:textbox>
                        </v:rect>
                        <v:rect id="矩形 25" o:spid="_x0000_s1026" o:spt="1" style="position:absolute;left:8781;top:9794;height:561;width:5985;v-text-anchor:middle;" filled="f" stroked="t" coordsize="21600,21600" o:gfxdata="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f9zy/&#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380B07EB">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整理</w:t>
                                </w:r>
                                <w:r>
                                  <w:rPr>
                                    <w:rFonts w:hint="eastAsia" w:ascii="宋体" w:hAnsi="宋体" w:eastAsia="宋体" w:cs="宋体"/>
                                    <w:color w:val="222222"/>
                                    <w:sz w:val="22"/>
                                    <w:szCs w:val="22"/>
                                    <w:shd w:val="clear" w:color="auto" w:fill="FFFFFF"/>
                                  </w:rPr>
                                  <w:t>汇总研究</w:t>
                                </w:r>
                                <w:r>
                                  <w:rPr>
                                    <w:rFonts w:hint="eastAsia" w:ascii="宋体" w:hAnsi="宋体" w:eastAsia="宋体" w:cs="宋体"/>
                                    <w:color w:val="222222"/>
                                    <w:sz w:val="24"/>
                                    <w:shd w:val="clear" w:color="auto" w:fill="FFFFFF"/>
                                  </w:rPr>
                                  <w:t>成果，完成论文发表、研究报告撰写</w:t>
                                </w:r>
                              </w:p>
                            </w:txbxContent>
                          </v:textbox>
                        </v:rect>
                        <v:rect id="矩形 26" o:spid="_x0000_s1026" o:spt="1" style="position:absolute;left:8781;top:11119;height:562;width:5985;v-text-anchor:middle;" filled="f" stroked="t" coordsize="21600,21600" o:gfxdata="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TUqe/&#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41FDE4CE">
                                <w:pPr>
                                  <w:spacing w:line="240" w:lineRule="auto"/>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总结</w:t>
                                </w:r>
                                <w:r>
                                  <w:rPr>
                                    <w:rFonts w:hint="eastAsia" w:ascii="宋体" w:hAnsi="宋体" w:eastAsia="宋体" w:cs="宋体"/>
                                    <w:color w:val="222222"/>
                                    <w:sz w:val="22"/>
                                    <w:szCs w:val="22"/>
                                    <w:shd w:val="clear" w:color="auto" w:fill="FFFFFF"/>
                                  </w:rPr>
                                  <w:t>反思</w:t>
                                </w:r>
                                <w:r>
                                  <w:rPr>
                                    <w:rFonts w:hint="eastAsia" w:ascii="宋体" w:hAnsi="宋体" w:eastAsia="宋体" w:cs="宋体"/>
                                    <w:color w:val="222222"/>
                                    <w:sz w:val="24"/>
                                    <w:shd w:val="clear" w:color="auto" w:fill="FFFFFF"/>
                                  </w:rPr>
                                  <w:t>，研究成果存档，进行研究成果推广</w:t>
                                </w:r>
                              </w:p>
                            </w:txbxContent>
                          </v:textbox>
                        </v:rect>
                        <v:line id="直接连接符 27" o:spid="_x0000_s1026" o:spt="20" style="position:absolute;left:7948;top:10066;height:8;width:832;"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28" o:spid="_x0000_s1026" o:spt="20" style="position:absolute;left:7948;top:11401;flip:x;height:7;width:832;"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rect id="_x0000_s1026" o:spid="_x0000_s1026" o:spt="1" style="position:absolute;left:4593;top:77688;height:1335;width:1640;v-text-anchor:middle;" filled="f" stroked="t" coordsize="21600,21600" o:gfxdata="UEsDBAoAAAAAAIdO4kAAAAAAAAAAAAAAAAAEAAAAZHJzL1BLAwQUAAAACACHTuJANxYAbr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9/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WAG6/&#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33C4359E">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顶层设计：制定递进性的育人目标</w:t>
                              </w:r>
                            </w:p>
                          </w:txbxContent>
                        </v:textbox>
                      </v:rect>
                      <v:rect id="矩形 10" o:spid="_x0000_s1026" o:spt="1" style="position:absolute;left:8083;top:77677;height:1358;width:1626;v-text-anchor:middle;" filled="f" stroked="t" coordsize="21600,21600" o:gfxdata="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6ytO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68E15127">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教学手段：采用多元化的教学方法</w:t>
                              </w:r>
                            </w:p>
                          </w:txbxContent>
                        </v:textbox>
                      </v:rect>
                      <v:rect id="矩形 10" o:spid="_x0000_s1026" o:spt="1" style="position:absolute;left:6361;top:77667;height:1371;width:1614;v-text-anchor:middle;" filled="f" stroked="t" coordsize="21600,21600" o:gfxdata="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ZvSL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46660F40">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师资建设：构建协调性的师资队伍</w:t>
                              </w:r>
                            </w:p>
                          </w:txbxContent>
                        </v:textbox>
                      </v:rect>
                      <v:rect id="矩形 10" o:spid="_x0000_s1026" o:spt="1" style="position:absolute;left:9822;top:77691;height:1333;width:1614;v-text-anchor:middle;" filled="f" stroked="t" coordsize="21600,21600" o:gfxdata="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qFSk&#10;wAAAANsAAAAPAAAAAAAAAAEAIAAAACIAAABkcnMvZG93bnJldi54bWxQSwECFAAUAAAACACHTuJA&#10;My8FnjsAAAA5AAAAEAAAAAAAAAABACAAAAAPAQAAZHJzL3NoYXBleG1sLnhtbFBLBQYAAAAABgAG&#10;AFsBAAC5AwAAAAA=&#10;">
                        <v:fill on="f" focussize="0,0"/>
                        <v:stroke weight="2pt" color="#000000" joinstyle="round"/>
                        <v:imagedata o:title=""/>
                        <o:lock v:ext="edit" aspectratio="f"/>
                        <v:textbox>
                          <w:txbxContent>
                            <w:p w14:paraId="3B5F64F4">
                              <w:pPr>
                                <w:spacing w:line="240" w:lineRule="auto"/>
                                <w:rPr>
                                  <w:rFonts w:ascii="宋体" w:hAnsi="宋体" w:eastAsia="宋体" w:cs="宋体"/>
                                  <w:color w:val="222222"/>
                                  <w:sz w:val="22"/>
                                  <w:szCs w:val="22"/>
                                  <w:shd w:val="clear" w:color="auto" w:fill="FFFFFF"/>
                                </w:rPr>
                              </w:pPr>
                              <w:r>
                                <w:rPr>
                                  <w:rFonts w:hint="eastAsia" w:ascii="宋体" w:hAnsi="宋体" w:eastAsia="宋体" w:cs="宋体"/>
                                  <w:color w:val="222222"/>
                                  <w:sz w:val="22"/>
                                  <w:szCs w:val="22"/>
                                  <w:shd w:val="clear" w:color="auto" w:fill="FFFFFF"/>
                                </w:rPr>
                                <w:t>评价监督：建立科学的评价体系</w:t>
                              </w:r>
                            </w:p>
                          </w:txbxContent>
                        </v:textbox>
                      </v:rect>
                      <w10:wrap type="topAndBottom"/>
                    </v:group>
                  </w:pict>
                </mc:Fallback>
              </mc:AlternateContent>
            </w:r>
            <w:r>
              <w:rPr>
                <w:rFonts w:hint="eastAsia" w:ascii="宋体" w:hAnsi="宋体" w:eastAsia="宋体" w:cs="宋体"/>
                <w:b/>
                <w:bCs/>
                <w:color w:val="222222"/>
                <w:sz w:val="24"/>
                <w:shd w:val="clear" w:color="auto" w:fill="FFFFFF"/>
              </w:rPr>
              <w:t>（二）总体框架</w:t>
            </w:r>
            <w:r>
              <w:rPr>
                <w:rFonts w:hint="eastAsia" w:ascii="宋体" w:hAnsi="宋体" w:eastAsia="宋体" w:cs="宋体"/>
                <w:color w:val="222222"/>
                <w:sz w:val="22"/>
                <w:szCs w:val="22"/>
                <w:shd w:val="clear" w:color="auto" w:fill="FFFFFF"/>
              </w:rPr>
              <mc:AlternateContent>
                <mc:Choice Requires="wps">
                  <w:drawing>
                    <wp:anchor distT="0" distB="0" distL="114300" distR="114300" simplePos="0" relativeHeight="251662336" behindDoc="0" locked="0" layoutInCell="1" allowOverlap="1">
                      <wp:simplePos x="0" y="0"/>
                      <wp:positionH relativeFrom="column">
                        <wp:posOffset>1301750</wp:posOffset>
                      </wp:positionH>
                      <wp:positionV relativeFrom="paragraph">
                        <wp:posOffset>3574415</wp:posOffset>
                      </wp:positionV>
                      <wp:extent cx="154305" cy="857885"/>
                      <wp:effectExtent l="4445" t="0" r="13970" b="55245"/>
                      <wp:wrapNone/>
                      <wp:docPr id="9" name="肘形连接符 9"/>
                      <wp:cNvGraphicFramePr/>
                      <a:graphic xmlns:a="http://schemas.openxmlformats.org/drawingml/2006/main">
                        <a:graphicData uri="http://schemas.microsoft.com/office/word/2010/wordprocessingShape">
                          <wps:wsp>
                            <wps:cNvCnPr/>
                            <wps:spPr>
                              <a:xfrm rot="5400000" flipV="1">
                                <a:off x="0" y="0"/>
                                <a:ext cx="154305" cy="85788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2.5pt;margin-top:281.45pt;height:67.55pt;width:12.15pt;rotation:-5898240f;z-index:251662336;mso-width-relative:page;mso-height-relative:page;" filled="f" stroked="t" coordsize="21600,21600" o:gfxdata="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0RSDNoA&#10;AAALAQAADwAAAAAAAAABACAAAAAiAAAAZHJzL2Rvd25yZXYueG1sUEsBAhQAFAAAAAgAh07iQFAM&#10;oN0dAgAAAgQAAA4AAAAAAAAAAQAgAAAAKQEAAGRycy9lMm9Eb2MueG1sUEsFBgAAAAAGAAYAWQEA&#10;ALg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222222"/>
                <w:sz w:val="22"/>
                <w:szCs w:val="22"/>
                <w:shd w:val="clear" w:color="auto" w:fill="FFFFFF"/>
              </w:rPr>
              <mc:AlternateContent>
                <mc:Choice Requires="wps">
                  <w:drawing>
                    <wp:anchor distT="0" distB="0" distL="114300" distR="114300" simplePos="0" relativeHeight="251661312" behindDoc="0" locked="0" layoutInCell="1" allowOverlap="1">
                      <wp:simplePos x="0" y="0"/>
                      <wp:positionH relativeFrom="column">
                        <wp:posOffset>1339215</wp:posOffset>
                      </wp:positionH>
                      <wp:positionV relativeFrom="paragraph">
                        <wp:posOffset>1682115</wp:posOffset>
                      </wp:positionV>
                      <wp:extent cx="90805" cy="845185"/>
                      <wp:effectExtent l="4445" t="0" r="7620" b="61595"/>
                      <wp:wrapNone/>
                      <wp:docPr id="2" name="肘形连接符 2"/>
                      <wp:cNvGraphicFramePr/>
                      <a:graphic xmlns:a="http://schemas.openxmlformats.org/drawingml/2006/main">
                        <a:graphicData uri="http://schemas.microsoft.com/office/word/2010/wordprocessingShape">
                          <wps:wsp>
                            <wps:cNvCnPr/>
                            <wps:spPr>
                              <a:xfrm rot="5400000" flipV="1">
                                <a:off x="2100580" y="2454910"/>
                                <a:ext cx="90805" cy="84518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5.45pt;margin-top:132.45pt;height:66.55pt;width:7.15pt;rotation:-5898240f;z-index:251661312;mso-width-relative:page;mso-height-relative:page;" filled="f" stroked="t" coordsize="21600,21600" o:gfxdata="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nQvD2QAAAAsBAAAPAAAAAAAAAAEAIAAAACIAAABkcnMvZG93bnJldi54bWxQSwECFAAUAAAA&#10;CACHTuJAY0KdMSYCAAANBAAADgAAAAAAAAABACAAAAAoAQAAZHJzL2Uyb0RvYy54bWxQSwUGAAAA&#10;AAYABgBZAQAAwAU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222222"/>
                <w:sz w:val="22"/>
                <w:szCs w:val="22"/>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1339215</wp:posOffset>
                      </wp:positionH>
                      <wp:positionV relativeFrom="paragraph">
                        <wp:posOffset>1682115</wp:posOffset>
                      </wp:positionV>
                      <wp:extent cx="90805" cy="845185"/>
                      <wp:effectExtent l="4445" t="0" r="7620" b="61595"/>
                      <wp:wrapNone/>
                      <wp:docPr id="1" name="肘形连接符 1"/>
                      <wp:cNvGraphicFramePr/>
                      <a:graphic xmlns:a="http://schemas.openxmlformats.org/drawingml/2006/main">
                        <a:graphicData uri="http://schemas.microsoft.com/office/word/2010/wordprocessingShape">
                          <wps:wsp>
                            <wps:cNvCnPr/>
                            <wps:spPr>
                              <a:xfrm rot="5400000" flipV="1">
                                <a:off x="2100580" y="2454910"/>
                                <a:ext cx="90805" cy="84518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105.45pt;margin-top:132.45pt;height:66.55pt;width:7.15pt;rotation:-5898240f;z-index:251660288;mso-width-relative:page;mso-height-relative:page;" filled="f" stroked="t" coordsize="21600,21600" o:gfxdata="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1sd13AAAAAsBAAAPAAAAAAAAAAEAIAAAACIAAABkcnMvZG93bnJldi54bWxQSwECFAAUAAAACACH&#10;TuJASxkUYSACAAD7AwAADgAAAAAAAAABACAAAAArAQAAZHJzL2Uyb0RvYy54bWxQSwUGAAAAAAYA&#10;BgBZAQAAvQUAAAAA&#10;">
                      <v:fill on="f" focussize="0,0"/>
                      <v:stroke weight="0.5pt" color="#5B9BD5 [3204]" miterlimit="8" joinstyle="miter" endarrow="open"/>
                      <v:imagedata o:title=""/>
                      <o:lock v:ext="edit" aspectratio="f"/>
                    </v:shape>
                  </w:pict>
                </mc:Fallback>
              </mc:AlternateContent>
            </w:r>
          </w:p>
          <w:p w14:paraId="00471834">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（三）重点难点</w:t>
            </w:r>
          </w:p>
          <w:p w14:paraId="64720EC3">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本次课题研究的重点主要体现在两方面:一是通过访谈及问卷调查的方式，了解</w:t>
            </w:r>
            <w:ins w:id="11" w:author="老根" w:date="2024-10-15T10:48:08Z">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大中小学思政课一体化建设现状，清楚掌握学生对中华民族共同体的理解程度以及其政治意识现状；其次，针对思政课一体化建设现状，结合不同阶段学生本身思想、教育模式等影响因素,深刻分析原因，把握研究方向，制定具有可行性和创新性的策略，使其在实践中真正发挥作用。</w:t>
            </w:r>
          </w:p>
          <w:p w14:paraId="713BB114">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本研究的难点在于数据获取、资料分析和措施建议方面。首先，调查的内容要全面而深入,并且确保问题符合学生实际与学校发展实际，充分考虑被访者的感受，问卷设计和信息获取有一定难度。其次，研究过程中要对提出的对策进行论证和总结，大量参考相关研究，既要与基本理论和教育规律相契合，又要在对比中进行优化和创新。最后，要分析大中小三个学段思政课教学的异同和侧重，从而提出针对性的解决措施。</w:t>
            </w:r>
          </w:p>
          <w:p w14:paraId="797CDF09">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（四）主要目标</w:t>
            </w:r>
          </w:p>
          <w:p w14:paraId="3E9EEB0E">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1.通过研究推动大中小学思政课一体化建设，实现课程目标逐层递进、内容有效衔接，强化对学生的思想引领，</w:t>
            </w:r>
            <w:ins w:id="12" w:author="等你遇见~" w:date="2023-03-22T09:50:48Z">
              <w:r>
                <w:rPr>
                  <w:rFonts w:hint="eastAsia" w:ascii="宋体" w:hAnsi="宋体" w:eastAsia="宋体" w:cs="宋体"/>
                  <w:color w:val="222222"/>
                  <w:sz w:val="24"/>
                  <w:shd w:val="clear" w:color="auto" w:fill="FFFFFF"/>
                  <w:lang w:eastAsia="zh-CN"/>
                </w:rPr>
                <w:t>以此</w:t>
              </w:r>
            </w:ins>
            <w:ins w:id="13" w:author="等你遇见~" w:date="2023-03-22T09:50:50Z">
              <w:r>
                <w:rPr>
                  <w:rFonts w:hint="eastAsia" w:ascii="宋体" w:hAnsi="宋体" w:eastAsia="宋体" w:cs="宋体"/>
                  <w:color w:val="222222"/>
                  <w:sz w:val="24"/>
                  <w:shd w:val="clear" w:color="auto" w:fill="FFFFFF"/>
                  <w:lang w:eastAsia="zh-CN"/>
                </w:rPr>
                <w:t>为</w:t>
              </w:r>
            </w:ins>
            <w:ins w:id="14" w:author="等你遇见~" w:date="2023-03-22T09:50:52Z">
              <w:r>
                <w:rPr>
                  <w:rFonts w:hint="eastAsia" w:ascii="宋体" w:hAnsi="宋体" w:eastAsia="宋体" w:cs="宋体"/>
                  <w:color w:val="222222"/>
                  <w:sz w:val="24"/>
                  <w:shd w:val="clear" w:color="auto" w:fill="FFFFFF"/>
                  <w:lang w:eastAsia="zh-CN"/>
                </w:rPr>
                <w:t>抓手</w:t>
              </w:r>
            </w:ins>
            <w:ins w:id="15" w:author="等你遇见~" w:date="2023-03-22T09:50:59Z">
              <w:r>
                <w:rPr>
                  <w:rFonts w:hint="eastAsia" w:ascii="宋体" w:hAnsi="宋体" w:eastAsia="宋体" w:cs="宋体"/>
                  <w:color w:val="222222"/>
                  <w:sz w:val="24"/>
                  <w:shd w:val="clear" w:color="auto" w:fill="FFFFFF"/>
                  <w:lang w:eastAsia="zh-CN"/>
                </w:rPr>
                <w:t>推进</w:t>
              </w:r>
            </w:ins>
            <w:ins w:id="16" w:author="等你遇见~" w:date="2023-03-22T09:51:00Z">
              <w:r>
                <w:rPr>
                  <w:rFonts w:hint="eastAsia" w:ascii="宋体" w:hAnsi="宋体" w:eastAsia="宋体" w:cs="宋体"/>
                  <w:color w:val="222222"/>
                  <w:sz w:val="24"/>
                  <w:shd w:val="clear" w:color="auto" w:fill="FFFFFF"/>
                  <w:lang w:eastAsia="zh-CN"/>
                </w:rPr>
                <w:t>民族</w:t>
              </w:r>
            </w:ins>
            <w:ins w:id="17" w:author="等你遇见~" w:date="2023-03-22T09:51:04Z">
              <w:r>
                <w:rPr>
                  <w:rFonts w:hint="eastAsia" w:ascii="宋体" w:hAnsi="宋体" w:eastAsia="宋体" w:cs="宋体"/>
                  <w:color w:val="222222"/>
                  <w:sz w:val="24"/>
                  <w:shd w:val="clear" w:color="auto" w:fill="FFFFFF"/>
                  <w:lang w:eastAsia="zh-CN"/>
                </w:rPr>
                <w:t>共同体</w:t>
              </w:r>
            </w:ins>
            <w:ins w:id="18" w:author="等你遇见~" w:date="2023-03-22T09:51:08Z">
              <w:r>
                <w:rPr>
                  <w:rFonts w:hint="eastAsia" w:ascii="宋体" w:hAnsi="宋体" w:eastAsia="宋体" w:cs="宋体"/>
                  <w:color w:val="222222"/>
                  <w:sz w:val="24"/>
                  <w:shd w:val="clear" w:color="auto" w:fill="FFFFFF"/>
                  <w:lang w:eastAsia="zh-CN"/>
                </w:rPr>
                <w:t>意识</w:t>
              </w:r>
            </w:ins>
            <w:ins w:id="19" w:author="等你遇见~" w:date="2023-03-22T09:51:10Z">
              <w:r>
                <w:rPr>
                  <w:rFonts w:hint="eastAsia" w:ascii="宋体" w:hAnsi="宋体" w:eastAsia="宋体" w:cs="宋体"/>
                  <w:color w:val="222222"/>
                  <w:sz w:val="24"/>
                  <w:shd w:val="clear" w:color="auto" w:fill="FFFFFF"/>
                  <w:lang w:eastAsia="zh-CN"/>
                </w:rPr>
                <w:t>教育</w:t>
              </w:r>
            </w:ins>
            <w:ins w:id="20" w:author="等你遇见~" w:date="2023-03-22T09:51:14Z">
              <w:r>
                <w:rPr>
                  <w:rFonts w:hint="eastAsia" w:ascii="宋体" w:hAnsi="宋体" w:eastAsia="宋体" w:cs="宋体"/>
                  <w:color w:val="222222"/>
                  <w:sz w:val="24"/>
                  <w:shd w:val="clear" w:color="auto" w:fill="FFFFFF"/>
                  <w:lang w:eastAsia="zh-CN"/>
                </w:rPr>
                <w:t>，</w:t>
              </w:r>
            </w:ins>
            <w:r>
              <w:rPr>
                <w:rFonts w:hint="eastAsia" w:ascii="宋体" w:hAnsi="宋体" w:eastAsia="宋体" w:cs="宋体"/>
                <w:color w:val="222222"/>
                <w:sz w:val="24"/>
                <w:shd w:val="clear" w:color="auto" w:fill="FFFFFF"/>
              </w:rPr>
              <w:t>全面贯彻落实立德树人根本任务。</w:t>
            </w:r>
          </w:p>
          <w:p w14:paraId="419C5C3D">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2.通过研究使“五个认同”教育与思政教育、民族团结进步教育相对接，夯实</w:t>
            </w:r>
            <w:ins w:id="21" w:author="老根" w:date="2024-10-15T10:48:08Z">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地区学生对祖国、民族、文化、共产党和中国特色社会主义的认同感，使他们坚定理想信念和政治立场，提高辨识能力和认知能力并树立正确的历史观、人生观、世界观、民族观和价值观。</w:t>
            </w:r>
          </w:p>
          <w:p w14:paraId="32F47050">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3.通过研究打造一支协调性强的思政教师队伍，凝聚教师对中华民族共同体的思想共识，在铸牢学生中华民族共同体意识教育实践中实现统一步调、统一意志、统一思想。</w:t>
            </w:r>
          </w:p>
          <w:p w14:paraId="2B2D3781">
            <w:pPr>
              <w:ind w:firstLine="482" w:firstLineChars="200"/>
            </w:pPr>
            <w:r>
              <w:rPr>
                <w:rFonts w:hint="eastAsia" w:ascii="宋体" w:hAnsi="宋体" w:eastAsia="宋体"/>
                <w:b/>
                <w:color w:val="000000"/>
                <w:sz w:val="24"/>
              </w:rPr>
              <w:t>三、思路方法</w:t>
            </w:r>
          </w:p>
          <w:p w14:paraId="19179553">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b/>
                <w:bCs/>
                <w:color w:val="000000"/>
                <w:sz w:val="24"/>
              </w:rPr>
              <w:t>（</w:t>
            </w:r>
            <w:r>
              <w:rPr>
                <w:rFonts w:hint="eastAsia" w:ascii="宋体" w:hAnsi="宋体" w:eastAsia="宋体" w:cs="宋体"/>
                <w:b/>
                <w:bCs/>
                <w:color w:val="222222"/>
                <w:sz w:val="24"/>
                <w:shd w:val="clear" w:color="auto" w:fill="FFFFFF"/>
              </w:rPr>
              <w:t>一）基本思路</w:t>
            </w:r>
          </w:p>
          <w:p w14:paraId="30BE8ABB">
            <w:pPr>
              <w:spacing w:line="44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课题沿着“探明方向—归纳问题—梳理核心—拟定策略—融合实践—反思修正”的研究思路推进。</w:t>
            </w:r>
          </w:p>
          <w:p w14:paraId="1F55761A">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（二）具体研究方法</w:t>
            </w:r>
          </w:p>
          <w:p w14:paraId="01F66956">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1.文献研究法</w:t>
            </w:r>
          </w:p>
          <w:p w14:paraId="790BC903">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以中国知网和百度文库为主要渠道，广泛搜集、查阅国内外相关文献，根据已有成果提炼理论依据、主要观点和教育教学方法，深化对思政课一体化和中华民族共同体意识等核心概念的认知，为研究计划制定和教育创新奠定基础，为课题研究积累素材。</w:t>
            </w:r>
          </w:p>
          <w:p w14:paraId="16B9F504">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2.调查研究法</w:t>
            </w:r>
          </w:p>
          <w:p w14:paraId="362986E5">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以问卷调查的方式对</w:t>
            </w:r>
            <w:ins w:id="22" w:author="老根" w:date="2024-10-15T10:48:08Z">
              <w:r>
                <w:rPr>
                  <w:rFonts w:hint="eastAsia" w:ascii="宋体" w:hAnsi="宋体" w:eastAsia="宋体" w:cs="宋体"/>
                  <w:color w:val="222222"/>
                  <w:sz w:val="24"/>
                  <w:shd w:val="clear" w:color="auto" w:fill="FFFFFF"/>
                  <w:lang w:eastAsia="zh-CN"/>
                </w:rPr>
                <w:t>xx</w:t>
              </w:r>
            </w:ins>
            <w:r>
              <w:rPr>
                <w:rFonts w:hint="eastAsia" w:ascii="宋体" w:hAnsi="宋体" w:eastAsia="宋体" w:cs="宋体"/>
                <w:color w:val="222222"/>
                <w:sz w:val="24"/>
                <w:shd w:val="clear" w:color="auto" w:fill="FFFFFF"/>
              </w:rPr>
              <w:t>地区大中小学思政课一体化建设和实施现状进行分析，根据数据信息剖析问题，掌握在学生中华民族共同体意识教育中取得的成效以及面临的挑战，基本了解教师和学生对思政课一体化推进中华民族共同体意识教育的认知和态度，为后续研究提供现实依据。</w:t>
            </w:r>
          </w:p>
          <w:p w14:paraId="22293C5D">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3.比较研究法</w:t>
            </w:r>
          </w:p>
          <w:p w14:paraId="33C50DDC">
            <w:pPr>
              <w:snapToGrid w:val="0"/>
              <w:spacing w:line="40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采用比较分析的手段对大中小不同学段思政课一体化建设情况</w:t>
            </w:r>
            <w:ins w:id="23" w:author="等你遇见~" w:date="2023-03-22T09:46:32Z">
              <w:r>
                <w:rPr>
                  <w:rFonts w:hint="eastAsia" w:ascii="宋体" w:hAnsi="宋体" w:eastAsia="宋体" w:cs="宋体"/>
                  <w:color w:val="222222"/>
                  <w:sz w:val="24"/>
                  <w:shd w:val="clear" w:color="auto" w:fill="FFFFFF"/>
                  <w:lang w:eastAsia="zh-CN"/>
                </w:rPr>
                <w:t>以及</w:t>
              </w:r>
            </w:ins>
            <w:ins w:id="24" w:author="等你遇见~" w:date="2023-03-22T09:46:55Z">
              <w:r>
                <w:rPr>
                  <w:rFonts w:hint="eastAsia" w:ascii="宋体" w:hAnsi="宋体" w:eastAsia="宋体" w:cs="宋体"/>
                  <w:color w:val="222222"/>
                  <w:sz w:val="24"/>
                  <w:shd w:val="clear" w:color="auto" w:fill="FFFFFF"/>
                  <w:lang w:eastAsia="zh-CN"/>
                </w:rPr>
                <w:t>中华</w:t>
              </w:r>
            </w:ins>
            <w:ins w:id="25" w:author="等你遇见~" w:date="2023-03-22T09:46:50Z">
              <w:r>
                <w:rPr>
                  <w:rFonts w:hint="eastAsia" w:ascii="宋体" w:hAnsi="宋体" w:eastAsia="宋体" w:cs="宋体"/>
                  <w:color w:val="222222"/>
                  <w:sz w:val="24"/>
                  <w:shd w:val="clear" w:color="auto" w:fill="FFFFFF"/>
                  <w:lang w:eastAsia="zh-CN"/>
                </w:rPr>
                <w:t>民族共同体意识</w:t>
              </w:r>
            </w:ins>
            <w:ins w:id="26" w:author="等你遇见~" w:date="2023-03-22T09:47:06Z">
              <w:r>
                <w:rPr>
                  <w:rFonts w:hint="eastAsia" w:ascii="宋体" w:hAnsi="宋体" w:eastAsia="宋体" w:cs="宋体"/>
                  <w:color w:val="222222"/>
                  <w:sz w:val="24"/>
                  <w:shd w:val="clear" w:color="auto" w:fill="FFFFFF"/>
                  <w:lang w:eastAsia="zh-CN"/>
                </w:rPr>
                <w:t>教育情</w:t>
              </w:r>
            </w:ins>
            <w:ins w:id="27" w:author="等你遇见~" w:date="2023-03-22T09:47:07Z">
              <w:r>
                <w:rPr>
                  <w:rFonts w:hint="eastAsia" w:ascii="宋体" w:hAnsi="宋体" w:eastAsia="宋体" w:cs="宋体"/>
                  <w:color w:val="222222"/>
                  <w:sz w:val="24"/>
                  <w:shd w:val="clear" w:color="auto" w:fill="FFFFFF"/>
                  <w:lang w:eastAsia="zh-CN"/>
                </w:rPr>
                <w:t>况</w:t>
              </w:r>
            </w:ins>
            <w:r>
              <w:rPr>
                <w:rFonts w:hint="eastAsia" w:ascii="宋体" w:hAnsi="宋体" w:eastAsia="宋体" w:cs="宋体"/>
                <w:color w:val="222222"/>
                <w:sz w:val="24"/>
                <w:shd w:val="clear" w:color="auto" w:fill="FFFFFF"/>
              </w:rPr>
              <w:t>进行对比，主要对思政课教材、课程内容</w:t>
            </w:r>
            <w:ins w:id="28" w:author="等你遇见~" w:date="2023-03-22T09:47:14Z">
              <w:r>
                <w:rPr>
                  <w:rFonts w:hint="eastAsia" w:ascii="宋体" w:hAnsi="宋体" w:eastAsia="宋体" w:cs="宋体"/>
                  <w:color w:val="222222"/>
                  <w:sz w:val="24"/>
                  <w:shd w:val="clear" w:color="auto" w:fill="FFFFFF"/>
                  <w:lang w:eastAsia="zh-CN"/>
                </w:rPr>
                <w:t>、</w:t>
              </w:r>
            </w:ins>
            <w:ins w:id="29" w:author="等你遇见~" w:date="2023-03-22T09:47:17Z">
              <w:r>
                <w:rPr>
                  <w:rFonts w:hint="eastAsia" w:ascii="宋体" w:hAnsi="宋体" w:eastAsia="宋体" w:cs="宋体"/>
                  <w:color w:val="222222"/>
                  <w:sz w:val="24"/>
                  <w:shd w:val="clear" w:color="auto" w:fill="FFFFFF"/>
                  <w:lang w:eastAsia="zh-CN"/>
                </w:rPr>
                <w:t>中华</w:t>
              </w:r>
            </w:ins>
            <w:ins w:id="30" w:author="等你遇见~" w:date="2023-03-22T09:47:20Z">
              <w:r>
                <w:rPr>
                  <w:rFonts w:hint="eastAsia" w:ascii="宋体" w:hAnsi="宋体" w:eastAsia="宋体" w:cs="宋体"/>
                  <w:color w:val="222222"/>
                  <w:sz w:val="24"/>
                  <w:shd w:val="clear" w:color="auto" w:fill="FFFFFF"/>
                  <w:lang w:eastAsia="zh-CN"/>
                </w:rPr>
                <w:t>民族共同体</w:t>
              </w:r>
            </w:ins>
            <w:ins w:id="31" w:author="等你遇见~" w:date="2023-03-22T09:47:23Z">
              <w:r>
                <w:rPr>
                  <w:rFonts w:hint="eastAsia" w:ascii="宋体" w:hAnsi="宋体" w:eastAsia="宋体" w:cs="宋体"/>
                  <w:color w:val="222222"/>
                  <w:sz w:val="24"/>
                  <w:shd w:val="clear" w:color="auto" w:fill="FFFFFF"/>
                  <w:lang w:eastAsia="zh-CN"/>
                </w:rPr>
                <w:t>意识</w:t>
              </w:r>
            </w:ins>
            <w:ins w:id="32" w:author="等你遇见~" w:date="2023-03-22T09:47:25Z">
              <w:r>
                <w:rPr>
                  <w:rFonts w:hint="eastAsia" w:ascii="宋体" w:hAnsi="宋体" w:eastAsia="宋体" w:cs="宋体"/>
                  <w:color w:val="222222"/>
                  <w:sz w:val="24"/>
                  <w:shd w:val="clear" w:color="auto" w:fill="FFFFFF"/>
                  <w:lang w:eastAsia="zh-CN"/>
                </w:rPr>
                <w:t>教育</w:t>
              </w:r>
            </w:ins>
            <w:ins w:id="33" w:author="等你遇见~" w:date="2023-03-22T09:47:26Z">
              <w:r>
                <w:rPr>
                  <w:rFonts w:hint="eastAsia" w:ascii="宋体" w:hAnsi="宋体" w:eastAsia="宋体" w:cs="宋体"/>
                  <w:color w:val="222222"/>
                  <w:sz w:val="24"/>
                  <w:shd w:val="clear" w:color="auto" w:fill="FFFFFF"/>
                  <w:lang w:eastAsia="zh-CN"/>
                </w:rPr>
                <w:t>方式</w:t>
              </w:r>
            </w:ins>
            <w:r>
              <w:rPr>
                <w:rFonts w:hint="eastAsia" w:ascii="宋体" w:hAnsi="宋体" w:eastAsia="宋体" w:cs="宋体"/>
                <w:color w:val="222222"/>
                <w:sz w:val="24"/>
                <w:shd w:val="clear" w:color="auto" w:fill="FFFFFF"/>
              </w:rPr>
              <w:t>进行对比，总结特点，并对三个学段</w:t>
            </w:r>
            <w:ins w:id="34" w:author="等你遇见~" w:date="2023-03-22T09:47:38Z">
              <w:r>
                <w:rPr>
                  <w:rFonts w:hint="eastAsia" w:ascii="宋体" w:hAnsi="宋体" w:eastAsia="宋体" w:cs="宋体"/>
                  <w:color w:val="222222"/>
                  <w:sz w:val="24"/>
                  <w:shd w:val="clear" w:color="auto" w:fill="FFFFFF"/>
                  <w:lang w:eastAsia="zh-CN"/>
                </w:rPr>
                <w:t>的</w:t>
              </w:r>
            </w:ins>
            <w:r>
              <w:rPr>
                <w:rFonts w:hint="eastAsia" w:ascii="宋体" w:hAnsi="宋体" w:eastAsia="宋体" w:cs="宋体"/>
                <w:color w:val="222222"/>
                <w:sz w:val="24"/>
                <w:shd w:val="clear" w:color="auto" w:fill="FFFFFF"/>
              </w:rPr>
              <w:t>教育进行横向和纵向比较，找出区别和共性，更加全面、细致的分析思政课一体化建设</w:t>
            </w:r>
            <w:ins w:id="35" w:author="等你遇见~" w:date="2023-03-22T09:47:53Z">
              <w:r>
                <w:rPr>
                  <w:rFonts w:hint="eastAsia" w:ascii="宋体" w:hAnsi="宋体" w:eastAsia="宋体" w:cs="宋体"/>
                  <w:color w:val="222222"/>
                  <w:sz w:val="24"/>
                  <w:shd w:val="clear" w:color="auto" w:fill="FFFFFF"/>
                  <w:lang w:eastAsia="zh-CN"/>
                </w:rPr>
                <w:t>和</w:t>
              </w:r>
            </w:ins>
            <w:ins w:id="36" w:author="等你遇见~" w:date="2023-03-22T09:47:55Z">
              <w:r>
                <w:rPr>
                  <w:rFonts w:hint="eastAsia" w:ascii="宋体" w:hAnsi="宋体" w:eastAsia="宋体" w:cs="宋体"/>
                  <w:color w:val="222222"/>
                  <w:sz w:val="24"/>
                  <w:shd w:val="clear" w:color="auto" w:fill="FFFFFF"/>
                  <w:lang w:eastAsia="zh-CN"/>
                </w:rPr>
                <w:t>共同</w:t>
              </w:r>
            </w:ins>
            <w:ins w:id="37" w:author="等你遇见~" w:date="2023-03-22T09:47:56Z">
              <w:r>
                <w:rPr>
                  <w:rFonts w:hint="eastAsia" w:ascii="宋体" w:hAnsi="宋体" w:eastAsia="宋体" w:cs="宋体"/>
                  <w:color w:val="222222"/>
                  <w:sz w:val="24"/>
                  <w:shd w:val="clear" w:color="auto" w:fill="FFFFFF"/>
                  <w:lang w:eastAsia="zh-CN"/>
                </w:rPr>
                <w:t>体</w:t>
              </w:r>
            </w:ins>
            <w:ins w:id="38" w:author="等你遇见~" w:date="2023-03-22T09:47:57Z">
              <w:r>
                <w:rPr>
                  <w:rFonts w:hint="eastAsia" w:ascii="宋体" w:hAnsi="宋体" w:eastAsia="宋体" w:cs="宋体"/>
                  <w:color w:val="222222"/>
                  <w:sz w:val="24"/>
                  <w:shd w:val="clear" w:color="auto" w:fill="FFFFFF"/>
                  <w:lang w:eastAsia="zh-CN"/>
                </w:rPr>
                <w:t>意识教育</w:t>
              </w:r>
            </w:ins>
            <w:r>
              <w:rPr>
                <w:rFonts w:hint="eastAsia" w:ascii="宋体" w:hAnsi="宋体" w:eastAsia="宋体" w:cs="宋体"/>
                <w:color w:val="222222"/>
                <w:sz w:val="24"/>
                <w:shd w:val="clear" w:color="auto" w:fill="FFFFFF"/>
              </w:rPr>
              <w:t>的不足，为有效衔接奠定基础，从而根据不同学段学校具体情况和学生实际制定针对性策略。</w:t>
            </w:r>
          </w:p>
          <w:p w14:paraId="0CF1F7F6">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（三）研究计划及其可行性</w:t>
            </w:r>
          </w:p>
          <w:p w14:paraId="3F39C226">
            <w:pPr>
              <w:spacing w:line="440" w:lineRule="exact"/>
              <w:ind w:firstLine="482" w:firstLineChars="200"/>
              <w:rPr>
                <w:rFonts w:ascii="宋体" w:hAnsi="宋体" w:eastAsia="宋体" w:cs="宋体"/>
                <w:b/>
                <w:bCs/>
                <w:color w:val="222222"/>
                <w:sz w:val="24"/>
                <w:shd w:val="clear" w:color="auto" w:fill="FFFFFF"/>
              </w:rPr>
            </w:pPr>
            <w:r>
              <w:rPr>
                <w:rFonts w:hint="eastAsia" w:ascii="宋体" w:hAnsi="宋体" w:eastAsia="宋体" w:cs="宋体"/>
                <w:b/>
                <w:bCs/>
                <w:color w:val="222222"/>
                <w:sz w:val="24"/>
                <w:shd w:val="clear" w:color="auto" w:fill="FFFFFF"/>
              </w:rPr>
              <w:t>四、创新之处</w:t>
            </w:r>
          </w:p>
          <w:p w14:paraId="24A5AEA3">
            <w:pPr>
              <w:spacing w:line="440" w:lineRule="exact"/>
              <w:ind w:firstLine="480" w:firstLineChars="200"/>
              <w:rPr>
                <w:rFonts w:ascii="宋体" w:hAnsi="宋体" w:eastAsia="宋体" w:cs="宋体"/>
                <w:color w:val="222222"/>
                <w:sz w:val="24"/>
                <w:shd w:val="clear" w:color="auto" w:fill="FFFFFF"/>
              </w:rPr>
            </w:pPr>
            <w:r>
              <w:rPr>
                <w:rFonts w:hint="eastAsia" w:ascii="宋体" w:hAnsi="宋体" w:eastAsia="宋体" w:cs="宋体"/>
                <w:color w:val="222222"/>
                <w:sz w:val="24"/>
                <w:shd w:val="clear" w:color="auto" w:fill="FFFFFF"/>
              </w:rPr>
              <w:t>研究视角创新：紧扣时代主题，遵循党在新时期提出的新理念、新思想、新论断，坚持问题导向，在已有成果的基础上，围绕大中小学思政课一体化建设的问题开展研讨，以党的二十大精神为导向，梳理了创新中华民族共同体意识教育的价值指向，明确研究的意义，立足思政课一体化为深入推进中华民族共同体意识教育提供新思路。此外，研究过程中充分借鉴和参考中华民族多元一体理论、铸牢中华民族共同体意识思想和相关教育理论，梳理思政课一体化与铸牢中华民族共同体意识教育的结合点，在相关理论和讲话精神指导下，课题研究的脉络更加清晰，内容更加详实，以科学的理论内容为基础，以丰富的实践为补充，突破了以往“唯理论”的情况。</w:t>
            </w:r>
          </w:p>
          <w:p w14:paraId="69785F3B">
            <w:pPr>
              <w:rPr>
                <w:rFonts w:ascii="宋体" w:hAnsi="宋体" w:eastAsia="宋体"/>
                <w:b/>
                <w:color w:val="000000"/>
                <w:sz w:val="24"/>
              </w:rPr>
            </w:pPr>
          </w:p>
          <w:p w14:paraId="5785C680">
            <w:pPr>
              <w:ind w:firstLine="482" w:firstLineChars="200"/>
            </w:pPr>
            <w:r>
              <w:rPr>
                <w:rFonts w:hint="eastAsia" w:ascii="宋体" w:hAnsi="宋体" w:eastAsia="宋体"/>
                <w:b/>
                <w:color w:val="000000"/>
                <w:sz w:val="24"/>
              </w:rPr>
              <w:t>五、预期成果</w:t>
            </w:r>
          </w:p>
          <w:p w14:paraId="1B9E5A82">
            <w:pPr>
              <w:spacing w:line="560" w:lineRule="exact"/>
              <w:ind w:firstLine="480" w:firstLineChars="200"/>
              <w:rPr>
                <w:rFonts w:ascii="宋体" w:hAnsi="宋体" w:eastAsia="宋体"/>
                <w:color w:val="000000"/>
                <w:sz w:val="24"/>
              </w:rPr>
            </w:pPr>
            <w:r>
              <w:rPr>
                <w:rFonts w:hint="eastAsia" w:ascii="宋体" w:hAnsi="宋体" w:eastAsia="宋体"/>
                <w:color w:val="000000"/>
                <w:sz w:val="24"/>
              </w:rPr>
              <w:t>《</w:t>
            </w:r>
            <w:ins w:id="39" w:author="老根" w:date="2024-10-15T10:48:08Z">
              <w:r>
                <w:rPr>
                  <w:rFonts w:hint="eastAsia" w:ascii="宋体" w:hAnsi="宋体" w:eastAsia="宋体"/>
                  <w:color w:val="000000"/>
                  <w:sz w:val="24"/>
                  <w:lang w:eastAsia="zh-CN"/>
                </w:rPr>
                <w:t>xx</w:t>
              </w:r>
            </w:ins>
            <w:r>
              <w:rPr>
                <w:rFonts w:hint="eastAsia" w:ascii="宋体" w:hAnsi="宋体" w:eastAsia="宋体"/>
                <w:color w:val="000000"/>
                <w:sz w:val="24"/>
              </w:rPr>
              <w:t>大中小学思政课一体化推进中华民族共同体意识教育研究》论文和研究报告。完成论文发表和研究成果推广，促进</w:t>
            </w:r>
            <w:ins w:id="40" w:author="老根" w:date="2024-10-15T10:48:08Z">
              <w:r>
                <w:rPr>
                  <w:rFonts w:hint="eastAsia" w:ascii="宋体" w:hAnsi="宋体" w:eastAsia="宋体"/>
                  <w:color w:val="000000"/>
                  <w:sz w:val="24"/>
                  <w:lang w:eastAsia="zh-CN"/>
                </w:rPr>
                <w:t>xx</w:t>
              </w:r>
            </w:ins>
            <w:r>
              <w:rPr>
                <w:rFonts w:hint="eastAsia" w:ascii="宋体" w:hAnsi="宋体" w:eastAsia="宋体"/>
                <w:color w:val="000000"/>
                <w:sz w:val="24"/>
              </w:rPr>
              <w:t>地区大中小学紧密联系，充分发挥思政课的协同作用，创造练好的社会环境、校园环境、群体环境，铸牢学生中华民族共同体意识，在落实立德树人的基础上推动各民族学生构建团结有爱的共同体，为</w:t>
            </w:r>
            <w:ins w:id="41" w:author="老根" w:date="2024-10-15T10:48:08Z">
              <w:r>
                <w:rPr>
                  <w:rFonts w:hint="eastAsia" w:ascii="宋体" w:hAnsi="宋体" w:eastAsia="宋体"/>
                  <w:color w:val="000000"/>
                  <w:sz w:val="24"/>
                  <w:lang w:eastAsia="zh-CN"/>
                </w:rPr>
                <w:t>xx</w:t>
              </w:r>
            </w:ins>
            <w:r>
              <w:rPr>
                <w:rFonts w:hint="eastAsia" w:ascii="宋体" w:hAnsi="宋体" w:eastAsia="宋体"/>
                <w:color w:val="000000"/>
                <w:sz w:val="24"/>
              </w:rPr>
              <w:t>地区发展提供助力。</w:t>
            </w:r>
          </w:p>
          <w:p w14:paraId="6CCE4F0A">
            <w:pPr>
              <w:spacing w:line="560" w:lineRule="exact"/>
              <w:ind w:firstLine="480" w:firstLineChars="200"/>
              <w:rPr>
                <w:rFonts w:ascii="宋体" w:hAnsi="宋体" w:eastAsia="宋体"/>
                <w:color w:val="000000"/>
                <w:sz w:val="24"/>
              </w:rPr>
            </w:pPr>
            <w:r>
              <w:rPr>
                <w:rFonts w:hint="eastAsia" w:ascii="宋体" w:hAnsi="宋体" w:eastAsia="宋体"/>
                <w:color w:val="000000"/>
                <w:sz w:val="24"/>
              </w:rPr>
              <w:t>六、参考文献</w:t>
            </w:r>
          </w:p>
          <w:p w14:paraId="381AD89B">
            <w:pPr>
              <w:spacing w:line="560" w:lineRule="exact"/>
              <w:ind w:firstLine="480" w:firstLineChars="200"/>
              <w:rPr>
                <w:rFonts w:ascii="宋体" w:hAnsi="宋体" w:eastAsia="宋体"/>
                <w:color w:val="000000"/>
                <w:sz w:val="24"/>
              </w:rPr>
            </w:pPr>
            <w:r>
              <w:rPr>
                <w:rFonts w:hint="eastAsia" w:ascii="宋体" w:hAnsi="宋体" w:eastAsia="宋体"/>
                <w:color w:val="000000"/>
                <w:sz w:val="24"/>
              </w:rPr>
              <w:t>[1]郭绍均,张永香.大中小学思政课一体化研究：现状、特点及趋势[J].教书育人(高教论坛),2023(03):86-88.</w:t>
            </w:r>
          </w:p>
          <w:p w14:paraId="7771ABC8">
            <w:pPr>
              <w:spacing w:line="560" w:lineRule="exact"/>
              <w:ind w:firstLine="480" w:firstLineChars="200"/>
              <w:rPr>
                <w:rFonts w:ascii="宋体" w:hAnsi="宋体" w:eastAsia="宋体"/>
                <w:color w:val="000000"/>
                <w:sz w:val="24"/>
              </w:rPr>
            </w:pPr>
            <w:r>
              <w:rPr>
                <w:rFonts w:hint="eastAsia" w:ascii="宋体" w:hAnsi="宋体" w:eastAsia="宋体"/>
                <w:color w:val="000000"/>
                <w:sz w:val="24"/>
              </w:rPr>
              <w:t>[2]张帆,邵献平.大中小学思政课一体化建设略探[J].学校党建与思想教育,2023(02):56-58.</w:t>
            </w:r>
          </w:p>
          <w:p w14:paraId="0B241007">
            <w:pPr>
              <w:spacing w:line="560" w:lineRule="exact"/>
              <w:ind w:firstLine="480" w:firstLineChars="200"/>
              <w:rPr>
                <w:rFonts w:ascii="宋体" w:hAnsi="宋体" w:eastAsia="宋体"/>
                <w:color w:val="000000"/>
                <w:sz w:val="24"/>
              </w:rPr>
            </w:pPr>
            <w:r>
              <w:rPr>
                <w:rFonts w:hint="eastAsia" w:ascii="宋体" w:hAnsi="宋体" w:eastAsia="宋体"/>
                <w:color w:val="000000"/>
                <w:sz w:val="24"/>
              </w:rPr>
              <w:t>[3]高情情,孔亭.大中小学一体化培育中华民族共同体意识的机制建构[J].深圳职业技术学院学报,2023,22(01):24-30.</w:t>
            </w:r>
          </w:p>
          <w:p w14:paraId="39C9B8A4">
            <w:pPr>
              <w:spacing w:line="560" w:lineRule="exact"/>
              <w:ind w:firstLine="480" w:firstLineChars="200"/>
              <w:rPr>
                <w:rFonts w:ascii="宋体" w:hAnsi="宋体" w:eastAsia="宋体"/>
                <w:color w:val="000000"/>
                <w:sz w:val="24"/>
              </w:rPr>
            </w:pPr>
            <w:r>
              <w:rPr>
                <w:rFonts w:hint="eastAsia" w:ascii="宋体" w:hAnsi="宋体" w:eastAsia="宋体"/>
                <w:color w:val="000000"/>
                <w:sz w:val="24"/>
              </w:rPr>
              <w:t>[4]陈旻,张丙元,孟婷,张爱玲.大中小学思政课一体化教学设计初探[J].北京教育(高教),2022(12):91-93.</w:t>
            </w:r>
          </w:p>
          <w:p w14:paraId="1FDEB874">
            <w:pPr>
              <w:spacing w:line="560" w:lineRule="exact"/>
              <w:ind w:firstLine="480" w:firstLineChars="200"/>
              <w:rPr>
                <w:rFonts w:ascii="宋体" w:hAnsi="宋体" w:eastAsia="宋体"/>
                <w:color w:val="000000"/>
                <w:sz w:val="24"/>
              </w:rPr>
            </w:pPr>
            <w:r>
              <w:rPr>
                <w:rFonts w:hint="eastAsia" w:ascii="宋体" w:hAnsi="宋体" w:eastAsia="宋体"/>
                <w:color w:val="000000"/>
                <w:sz w:val="24"/>
              </w:rPr>
              <w:t>[5]邢亮,李准.价值·任务·路径：铸牢中华民族共同体意识教育融入大中小学思政课教学的思考[J].百色学院学报,2022,35(06):95-100.</w:t>
            </w:r>
          </w:p>
          <w:p w14:paraId="05EE2FEC">
            <w:pPr>
              <w:spacing w:line="560" w:lineRule="exact"/>
              <w:ind w:firstLine="480" w:firstLineChars="200"/>
              <w:rPr>
                <w:rFonts w:ascii="宋体" w:hAnsi="宋体" w:eastAsia="宋体"/>
                <w:color w:val="000000"/>
                <w:sz w:val="24"/>
              </w:rPr>
            </w:pPr>
            <w:r>
              <w:rPr>
                <w:rFonts w:hint="eastAsia" w:ascii="宋体" w:hAnsi="宋体" w:eastAsia="宋体"/>
                <w:color w:val="000000"/>
                <w:sz w:val="24"/>
              </w:rPr>
              <w:t>[6]高雨.内蒙古大中小学思政课一体化推进中华民族共同体意识教育的研究[J].大学,2022(06):149-152.</w:t>
            </w:r>
          </w:p>
          <w:p w14:paraId="5B8146E4">
            <w:pPr>
              <w:spacing w:line="560" w:lineRule="exact"/>
              <w:rPr>
                <w:rFonts w:ascii="宋体" w:hAnsi="宋体" w:eastAsia="宋体"/>
                <w:color w:val="000000"/>
                <w:sz w:val="24"/>
              </w:rPr>
            </w:pPr>
          </w:p>
        </w:tc>
      </w:tr>
    </w:tbl>
    <w:p w14:paraId="491FE119">
      <w:pPr>
        <w:widowControl/>
        <w:jc w:val="left"/>
      </w:pPr>
    </w:p>
    <w:sectPr>
      <w:headerReference r:id="rId5" w:type="default"/>
      <w:footerReference r:id="rId6" w:type="default"/>
      <w:footerReference r:id="rId7" w:type="even"/>
      <w:pgSz w:w="11906" w:h="16838"/>
      <w:pgMar w:top="2098" w:right="1474" w:bottom="1985" w:left="1588" w:header="851" w:footer="1559"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1CCA">
    <w:pPr>
      <w:pStyle w:val="6"/>
      <w:framePr w:wrap="around" w:vAnchor="text" w:hAnchor="page" w:x="13693" w:y="-227"/>
      <w:adjustRightInd w:val="0"/>
      <w:ind w:left="320" w:leftChars="100" w:right="320" w:rightChars="100"/>
      <w:rPr>
        <w:rStyle w:val="11"/>
        <w:rFonts w:asciiTheme="minorEastAsia" w:hAnsiTheme="minorEastAsia" w:eastAsiaTheme="minorEastAsia"/>
        <w:sz w:val="28"/>
        <w:szCs w:val="28"/>
      </w:rPr>
    </w:pPr>
    <w:r>
      <w:rPr>
        <w:rStyle w:val="11"/>
        <w:rFonts w:hint="eastAsia" w:asciiTheme="minorEastAsia" w:hAnsiTheme="minorEastAsia" w:eastAsiaTheme="minorEastAsia"/>
        <w:sz w:val="28"/>
        <w:szCs w:val="28"/>
      </w:rPr>
      <w:t>—</w:t>
    </w:r>
    <w:r>
      <w:rPr>
        <w:rStyle w:val="11"/>
        <w:rFonts w:asciiTheme="minorEastAsia" w:hAnsiTheme="minorEastAsia" w:eastAsiaTheme="minorEastAsia"/>
        <w:sz w:val="28"/>
        <w:szCs w:val="28"/>
      </w:rPr>
      <w:t xml:space="preserve"> </w:t>
    </w:r>
    <w:r>
      <w:rPr>
        <w:rStyle w:val="11"/>
        <w:rFonts w:asciiTheme="minorEastAsia" w:hAnsiTheme="minorEastAsia" w:eastAsiaTheme="minorEastAsia"/>
        <w:sz w:val="28"/>
        <w:szCs w:val="28"/>
      </w:rPr>
      <w:fldChar w:fldCharType="begin"/>
    </w:r>
    <w:r>
      <w:rPr>
        <w:rStyle w:val="11"/>
        <w:rFonts w:asciiTheme="minorEastAsia" w:hAnsiTheme="minorEastAsia" w:eastAsiaTheme="minorEastAsia"/>
        <w:sz w:val="28"/>
        <w:szCs w:val="28"/>
      </w:rPr>
      <w:instrText xml:space="preserve">PAGE  </w:instrText>
    </w:r>
    <w:r>
      <w:rPr>
        <w:rStyle w:val="11"/>
        <w:rFonts w:asciiTheme="minorEastAsia" w:hAnsiTheme="minorEastAsia" w:eastAsiaTheme="minorEastAsia"/>
        <w:sz w:val="28"/>
        <w:szCs w:val="28"/>
      </w:rPr>
      <w:fldChar w:fldCharType="separate"/>
    </w:r>
    <w:r>
      <w:rPr>
        <w:rStyle w:val="11"/>
        <w:rFonts w:asciiTheme="minorEastAsia" w:hAnsiTheme="minorEastAsia" w:eastAsiaTheme="minorEastAsia"/>
        <w:sz w:val="28"/>
        <w:szCs w:val="28"/>
      </w:rPr>
      <w:t>11</w:t>
    </w:r>
    <w:r>
      <w:rPr>
        <w:rStyle w:val="11"/>
        <w:rFonts w:asciiTheme="minorEastAsia" w:hAnsiTheme="minorEastAsia" w:eastAsiaTheme="minorEastAsia"/>
        <w:sz w:val="28"/>
        <w:szCs w:val="28"/>
      </w:rPr>
      <w:fldChar w:fldCharType="end"/>
    </w:r>
    <w:r>
      <w:rPr>
        <w:rStyle w:val="11"/>
        <w:rFonts w:asciiTheme="minorEastAsia" w:hAnsiTheme="minorEastAsia" w:eastAsiaTheme="minorEastAsia"/>
        <w:sz w:val="28"/>
        <w:szCs w:val="28"/>
      </w:rPr>
      <w:t xml:space="preserve"> </w:t>
    </w:r>
    <w:r>
      <w:rPr>
        <w:rStyle w:val="11"/>
        <w:rFonts w:hint="eastAsia" w:asciiTheme="minorEastAsia" w:hAnsiTheme="minorEastAsia" w:eastAsiaTheme="minorEastAsia"/>
        <w:sz w:val="28"/>
        <w:szCs w:val="28"/>
      </w:rPr>
      <w:t>—</w:t>
    </w:r>
  </w:p>
  <w:p w14:paraId="5F4ABAC9">
    <w:pPr>
      <w:pStyle w:val="6"/>
      <w:framePr w:wrap="around" w:vAnchor="text" w:hAnchor="page" w:x="8941" w:yAlign="center"/>
      <w:adjustRightInd w:val="0"/>
      <w:ind w:left="320" w:leftChars="100" w:right="320" w:rightChars="100"/>
      <w:rPr>
        <w:rStyle w:val="11"/>
        <w:rFonts w:asciiTheme="minorEastAsia" w:hAnsiTheme="minorEastAsia" w:eastAsiaTheme="minorEastAsia"/>
        <w:sz w:val="28"/>
        <w:szCs w:val="28"/>
      </w:rPr>
    </w:pPr>
    <w:r>
      <w:rPr>
        <w:rStyle w:val="11"/>
        <w:rFonts w:hint="eastAsia" w:asciiTheme="minorEastAsia" w:hAnsiTheme="minorEastAsia" w:eastAsiaTheme="minorEastAsia"/>
        <w:sz w:val="28"/>
        <w:szCs w:val="28"/>
      </w:rPr>
      <w:t xml:space="preserve">— </w:t>
    </w:r>
    <w:r>
      <w:rPr>
        <w:rStyle w:val="11"/>
        <w:rFonts w:asciiTheme="minorEastAsia" w:hAnsiTheme="minorEastAsia" w:eastAsiaTheme="minorEastAsia"/>
        <w:sz w:val="28"/>
        <w:szCs w:val="28"/>
      </w:rPr>
      <w:fldChar w:fldCharType="begin"/>
    </w:r>
    <w:r>
      <w:rPr>
        <w:rStyle w:val="11"/>
        <w:rFonts w:asciiTheme="minorEastAsia" w:hAnsiTheme="minorEastAsia" w:eastAsiaTheme="minorEastAsia"/>
        <w:sz w:val="28"/>
        <w:szCs w:val="28"/>
      </w:rPr>
      <w:instrText xml:space="preserve">PAGE  </w:instrText>
    </w:r>
    <w:r>
      <w:rPr>
        <w:rStyle w:val="11"/>
        <w:rFonts w:asciiTheme="minorEastAsia" w:hAnsiTheme="minorEastAsia" w:eastAsiaTheme="minorEastAsia"/>
        <w:sz w:val="28"/>
        <w:szCs w:val="28"/>
      </w:rPr>
      <w:fldChar w:fldCharType="separate"/>
    </w:r>
    <w:r>
      <w:rPr>
        <w:rStyle w:val="11"/>
        <w:rFonts w:asciiTheme="minorEastAsia" w:hAnsiTheme="minorEastAsia" w:eastAsiaTheme="minorEastAsia"/>
        <w:sz w:val="28"/>
        <w:szCs w:val="28"/>
      </w:rPr>
      <w:t>11</w:t>
    </w:r>
    <w:r>
      <w:rPr>
        <w:rStyle w:val="11"/>
        <w:rFonts w:asciiTheme="minorEastAsia" w:hAnsiTheme="minorEastAsia" w:eastAsiaTheme="minorEastAsia"/>
        <w:sz w:val="28"/>
        <w:szCs w:val="28"/>
      </w:rPr>
      <w:fldChar w:fldCharType="end"/>
    </w:r>
    <w:r>
      <w:rPr>
        <w:rStyle w:val="11"/>
        <w:rFonts w:asciiTheme="minorEastAsia" w:hAnsiTheme="minorEastAsia" w:eastAsiaTheme="minorEastAsia"/>
        <w:sz w:val="28"/>
        <w:szCs w:val="28"/>
      </w:rPr>
      <w:t xml:space="preserve"> </w:t>
    </w:r>
    <w:r>
      <w:rPr>
        <w:rStyle w:val="11"/>
        <w:rFonts w:hint="eastAsia" w:asciiTheme="minorEastAsia" w:hAnsiTheme="minorEastAsia" w:eastAsiaTheme="minorEastAsia"/>
        <w:sz w:val="28"/>
        <w:szCs w:val="28"/>
      </w:rPr>
      <w:t>—</w:t>
    </w:r>
  </w:p>
  <w:p w14:paraId="716FDF08">
    <w:pPr>
      <w:pStyle w:val="6"/>
      <w:ind w:right="360" w:firstLine="360"/>
    </w:pPr>
  </w:p>
  <w:p w14:paraId="3E85719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E2DD">
    <w:pPr>
      <w:pStyle w:val="6"/>
      <w:framePr w:wrap="around" w:vAnchor="text" w:hAnchor="page" w:x="1549" w:y="-203"/>
      <w:adjustRightInd w:val="0"/>
      <w:ind w:left="320" w:leftChars="100" w:right="320" w:rightChars="100"/>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12</w:t>
    </w:r>
    <w:r>
      <w:rPr>
        <w:rStyle w:val="11"/>
        <w:rFonts w:ascii="宋体" w:hAnsi="宋体"/>
        <w:sz w:val="28"/>
        <w:szCs w:val="28"/>
      </w:rPr>
      <w:fldChar w:fldCharType="end"/>
    </w:r>
    <w:r>
      <w:rPr>
        <w:rStyle w:val="11"/>
        <w:rFonts w:ascii="宋体" w:hAnsi="宋体"/>
        <w:sz w:val="28"/>
        <w:szCs w:val="28"/>
      </w:rPr>
      <w:t xml:space="preserve"> </w:t>
    </w:r>
    <w:r>
      <w:rPr>
        <w:rStyle w:val="11"/>
        <w:rFonts w:hint="eastAsia" w:ascii="宋体" w:hAnsi="宋体"/>
        <w:sz w:val="28"/>
        <w:szCs w:val="28"/>
      </w:rPr>
      <w:t>—</w:t>
    </w:r>
  </w:p>
  <w:p w14:paraId="1467751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07623">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0" cy="0"/>
              <wp:effectExtent l="0" t="0" r="0" b="0"/>
              <wp:wrapNone/>
              <wp:docPr id="32" name="ImpTraceLabel"/>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wps:spPr>
                    <wps:txbx>
                      <w:txbxContent>
                        <w:p w14:paraId="1FF12A83">
                          <w:r>
                            <w:t>ImpTraceLabel=PD94bWwgdmVyc2lvbj0nMS4wJyBlbmNvZGluZz0nVVRGLTgnPz48dHJhY2U+PGNvbnRlbnQ+PC9jb250ZW50PjxhY2NvdW50PnBxYW8zM3V4c2ZnamN6anRhZ2Vyc3k8L2FjY291bnQ+PG1hY2hpbmVDb2RlPkszODkyODIxMDQwMTkKPC9tYWNoaW5lQ29kZT48dGltZT4yMDIzLTAxLTEyIDEwOjUwOjU0PC90aW1lPjxzeXN0ZW0+TUI8c3lzdGVtPjwvdHJhY2U+</w:t>
                          </w:r>
                        </w:p>
                      </w:txbxContent>
                    </wps:txbx>
                    <wps:bodyPr rot="0" vert="horz" wrap="square" lIns="91440" tIns="45720" rIns="91440" bIns="45720" anchor="t" anchorCtr="0" upright="1">
                      <a:noAutofit/>
                    </wps:bodyPr>
                  </wps:wsp>
                </a:graphicData>
              </a:graphic>
            </wp:anchor>
          </w:drawing>
        </mc:Choice>
        <mc:Fallback>
          <w:pict>
            <v:shape id="ImpTraceLabel" o:spid="_x0000_s1026" o:spt="202" type="#_x0000_t202" style="position:absolute;left:0pt;margin-left:0pt;margin-top:0pt;height:0pt;width:0pt;mso-position-horizontal-relative:page;mso-position-vertical-relative:page;z-index:251659264;mso-width-relative:page;mso-height-relative:page;" filled="f" stroked="f" coordsize="21600,21600" o:gfxdata="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jj1y8wAAAD/AAAADwAAAAAAAAABACAAAAAiAAAAZHJzL2Rvd25yZXYueG1sUEsBAhQA&#10;FAAAAAgAh07iQDjlCqv+AQAADQQAAA4AAAAAAAAAAQAgAAAAGwEAAGRycy9lMm9Eb2MueG1sUEsF&#10;BgAAAAAGAAYAWQEAAIsFAAAAAA==&#10;">
              <v:fill on="f" focussize="0,0"/>
              <v:stroke on="f"/>
              <v:imagedata o:title=""/>
              <o:lock v:ext="edit" aspectratio="f"/>
              <v:textbox>
                <w:txbxContent>
                  <w:p w14:paraId="1FF12A83">
                    <w:r>
                      <w:t>ImpTraceLabel=PD94bWwgdmVyc2lvbj0nMS4wJyBlbmNvZGluZz0nVVRGLTgnPz48dHJhY2U+PGNvbnRlbnQ+PC9jb250ZW50PjxhY2NvdW50PnBxYW8zM3V4c2ZnamN6anRhZ2Vyc3k8L2FjY291bnQ+PG1hY2hpbmVDb2RlPkszODkyODIxMDQwMTkKPC9tYWNoaW5lQ29kZT48dGltZT4yMDIzLTAxLTEyIDEwOjUwOjU0PC90aW1lPjxzeXN0ZW0+TUI8c3lzdGVtPjwvdHJhY2U+</w:t>
                    </w:r>
                  </w:p>
                </w:txbxContent>
              </v:textbox>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等你遇见~">
    <w15:presenceInfo w15:providerId="WPS Office" w15:userId="4162427920"/>
  </w15:person>
  <w15:person w15:author="老根">
    <w15:presenceInfo w15:providerId="WPS Office" w15:userId="1558969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U3N2IyNTRmNzU4NTE3NzlkMzI5OTBkMGYyNjQifQ=="/>
  </w:docVars>
  <w:rsids>
    <w:rsidRoot w:val="00660E88"/>
    <w:rsid w:val="00095D37"/>
    <w:rsid w:val="000A0349"/>
    <w:rsid w:val="00211B79"/>
    <w:rsid w:val="002242F7"/>
    <w:rsid w:val="00391E3C"/>
    <w:rsid w:val="003F47C4"/>
    <w:rsid w:val="00425130"/>
    <w:rsid w:val="00452AE7"/>
    <w:rsid w:val="00495FAF"/>
    <w:rsid w:val="00633D85"/>
    <w:rsid w:val="00660E88"/>
    <w:rsid w:val="00784C14"/>
    <w:rsid w:val="00901953"/>
    <w:rsid w:val="009937B3"/>
    <w:rsid w:val="00A73F8B"/>
    <w:rsid w:val="00B40EA3"/>
    <w:rsid w:val="00D27DE5"/>
    <w:rsid w:val="00D75D49"/>
    <w:rsid w:val="00D85924"/>
    <w:rsid w:val="00EA0470"/>
    <w:rsid w:val="00F6021B"/>
    <w:rsid w:val="00FD51C8"/>
    <w:rsid w:val="0D112C9D"/>
    <w:rsid w:val="0E3117A1"/>
    <w:rsid w:val="274D5E35"/>
    <w:rsid w:val="4FAB5B39"/>
    <w:rsid w:val="50D54E6D"/>
    <w:rsid w:val="5DF85DA9"/>
    <w:rsid w:val="61B0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方正仿宋简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6"/>
    <w:qFormat/>
    <w:uiPriority w:val="0"/>
    <w:pPr>
      <w:jc w:val="left"/>
    </w:pPr>
  </w:style>
  <w:style w:type="paragraph" w:styleId="4">
    <w:name w:val="Body Text"/>
    <w:basedOn w:val="1"/>
    <w:qFormat/>
    <w:uiPriority w:val="0"/>
    <w:rPr>
      <w:rFonts w:eastAsia="方正大标宋简体"/>
      <w:sz w:val="56"/>
    </w:rPr>
  </w:style>
  <w:style w:type="paragraph" w:styleId="5">
    <w:name w:val="Balloon Text"/>
    <w:basedOn w:val="1"/>
    <w:link w:val="13"/>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字符"/>
    <w:basedOn w:val="10"/>
    <w:link w:val="5"/>
    <w:qFormat/>
    <w:uiPriority w:val="0"/>
    <w:rPr>
      <w:rFonts w:ascii="Times New Roman" w:hAnsi="Times New Roman" w:eastAsia="方正仿宋简体" w:cs="Times New Roman"/>
      <w:kern w:val="2"/>
      <w:sz w:val="18"/>
      <w:szCs w:val="18"/>
    </w:rPr>
  </w:style>
  <w:style w:type="character" w:customStyle="1" w:styleId="14">
    <w:name w:val="页眉 字符"/>
    <w:basedOn w:val="10"/>
    <w:link w:val="7"/>
    <w:qFormat/>
    <w:uiPriority w:val="0"/>
    <w:rPr>
      <w:rFonts w:ascii="Times New Roman" w:hAnsi="Times New Roman" w:eastAsia="方正仿宋简体" w:cs="Times New Roman"/>
      <w:kern w:val="2"/>
      <w:sz w:val="18"/>
      <w:szCs w:val="18"/>
    </w:rPr>
  </w:style>
  <w:style w:type="character" w:customStyle="1" w:styleId="15">
    <w:name w:val="页脚 字符"/>
    <w:basedOn w:val="10"/>
    <w:link w:val="6"/>
    <w:qFormat/>
    <w:uiPriority w:val="0"/>
    <w:rPr>
      <w:rFonts w:ascii="Times New Roman" w:hAnsi="Times New Roman" w:eastAsia="方正仿宋简体" w:cs="Times New Roman"/>
      <w:kern w:val="2"/>
      <w:sz w:val="18"/>
      <w:szCs w:val="18"/>
    </w:rPr>
  </w:style>
  <w:style w:type="character" w:customStyle="1" w:styleId="16">
    <w:name w:val="批注文字 字符"/>
    <w:basedOn w:val="10"/>
    <w:link w:val="3"/>
    <w:qFormat/>
    <w:uiPriority w:val="0"/>
    <w:rPr>
      <w:rFonts w:ascii="Times New Roman" w:hAnsi="Times New Roman" w:eastAsia="方正仿宋简体" w:cs="Times New Roman"/>
      <w:kern w:val="2"/>
      <w:sz w:val="32"/>
      <w:szCs w:val="24"/>
    </w:rPr>
  </w:style>
  <w:style w:type="character" w:customStyle="1" w:styleId="17">
    <w:name w:val="批注主题 字符"/>
    <w:basedOn w:val="16"/>
    <w:link w:val="8"/>
    <w:uiPriority w:val="0"/>
    <w:rPr>
      <w:rFonts w:ascii="Times New Roman" w:hAnsi="Times New Roman" w:eastAsia="方正仿宋简体" w:cs="Times New Roman"/>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39BF3-198D-4E11-800A-5BBBD926870C}">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5227</Words>
  <Characters>5447</Characters>
  <Lines>42</Lines>
  <Paragraphs>12</Paragraphs>
  <TotalTime>1</TotalTime>
  <ScaleCrop>false</ScaleCrop>
  <LinksUpToDate>false</LinksUpToDate>
  <CharactersWithSpaces>5736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2023-03-02T01:43:00Z</dcterms:created>
  <dc:creator>g</dc:creator>
  <cp:lastModifiedBy>老根</cp:lastModifiedBy>
  <cp:lastPrinted>2022-01-19T01:36:00Z</cp:lastPrinted>
  <dcterms:modified xsi:type="dcterms:W3CDTF">2024-10-15T02:48:52Z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52F1D2067F434CF79E7EFD600B270D12</vt:lpwstr>
  </property>
  <property fmtid="{D5CDD505-2E9C-101B-9397-08002B2CF9AE}" pid="3" name="KSOProductBuildVer">
    <vt:lpwstr>2052-12.1.0.18334</vt:lpwstr>
  </property>
</Properties>
</file>