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602" w:firstLineChars="200"/>
        <w:jc w:val="center"/>
        <w:textAlignment w:val="baseline"/>
        <w:rPr>
          <w:rFonts w:hint="eastAsia" w:asciiTheme="majorEastAsia" w:hAnsiTheme="majorEastAsia" w:eastAsiaTheme="majorEastAsia" w:cstheme="majorEastAsia"/>
          <w:b/>
          <w:bCs/>
          <w:sz w:val="30"/>
          <w:szCs w:val="30"/>
          <w:u w:val="none"/>
        </w:rPr>
      </w:pPr>
      <w:r>
        <w:rPr>
          <w:rFonts w:hint="eastAsia" w:asciiTheme="majorEastAsia" w:hAnsiTheme="majorEastAsia" w:eastAsiaTheme="majorEastAsia" w:cstheme="majorEastAsia"/>
          <w:b/>
          <w:bCs/>
          <w:sz w:val="30"/>
          <w:szCs w:val="30"/>
          <w:u w:val="none"/>
        </w:rPr>
        <w:t>核心素养背景下高职大数据与会计专业“岗课赛证”人才培养模式的研究</w:t>
      </w:r>
    </w:p>
    <w:p>
      <w:pPr>
        <w:keepNext w:val="0"/>
        <w:keepLines w:val="0"/>
        <w:pageBreakBefore w:val="0"/>
        <w:widowControl/>
        <w:kinsoku/>
        <w:wordWrap/>
        <w:overflowPunct/>
        <w:topLinePunct w:val="0"/>
        <w:autoSpaceDE/>
        <w:autoSpaceDN/>
        <w:bidi w:val="0"/>
        <w:adjustRightInd/>
        <w:snapToGrid/>
        <w:ind w:firstLine="562" w:firstLineChars="200"/>
        <w:textAlignment w:val="baseline"/>
        <w:rPr>
          <w:rFonts w:hint="eastAsia"/>
          <w:b/>
          <w:bCs/>
          <w:sz w:val="28"/>
          <w:szCs w:val="28"/>
          <w:u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baseline"/>
        <w:rPr>
          <w:rFonts w:hint="eastAsia"/>
          <w:b/>
          <w:bCs/>
          <w:sz w:val="28"/>
          <w:szCs w:val="28"/>
          <w:u w:val="none"/>
          <w:lang w:val="en-US" w:eastAsia="zh-CN"/>
        </w:rPr>
      </w:pPr>
      <w:r>
        <w:rPr>
          <w:rFonts w:hint="eastAsia"/>
          <w:b/>
          <w:bCs/>
          <w:sz w:val="28"/>
          <w:szCs w:val="28"/>
          <w:u w:val="none"/>
          <w:lang w:val="en-US" w:eastAsia="zh-CN"/>
        </w:rPr>
        <w:t>摘要：</w:t>
      </w:r>
      <w:r>
        <w:rPr>
          <w:rFonts w:hint="eastAsia" w:ascii="宋体" w:hAnsi="宋体" w:cs="宋体"/>
          <w:sz w:val="24"/>
          <w:szCs w:val="24"/>
          <w:u w:val="none"/>
        </w:rPr>
        <w:t>新时代高职院校大数据与会计专业人才培养应适应当前国家经济发展的需要，以会计岗位职业能力培养为中心，以岗位需求为导向，以职业能力培养为目标，将岗课赛证"的育人模式融入人才培养体系中，从"岗课赛证课"四个维度构建人才培养模式。核心素养背景下高职大数据与会计专业人才培养模式的实施对促进专业建设和高质量发展具有重要意义。</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0"/>
        <w:rPr>
          <w:rFonts w:hint="eastAsia"/>
          <w:sz w:val="24"/>
          <w:szCs w:val="24"/>
          <w:u w:val="none"/>
          <w:lang w:val="en-US" w:eastAsia="zh-CN"/>
        </w:rPr>
      </w:pPr>
      <w:r>
        <w:rPr>
          <w:rFonts w:hint="eastAsia"/>
          <w:b/>
          <w:bCs/>
          <w:sz w:val="28"/>
          <w:szCs w:val="28"/>
          <w:u w:val="none"/>
          <w:lang w:val="en-US" w:eastAsia="zh-CN"/>
        </w:rPr>
        <w:t>关键词：</w:t>
      </w:r>
      <w:r>
        <w:rPr>
          <w:rFonts w:hint="eastAsia"/>
          <w:sz w:val="24"/>
          <w:szCs w:val="24"/>
          <w:u w:val="none"/>
          <w:lang w:val="en-US" w:eastAsia="zh-CN"/>
        </w:rPr>
        <w:t>高职；“岗课赛证”；人才培养</w:t>
      </w:r>
    </w:p>
    <w:p>
      <w:pPr>
        <w:keepNext w:val="0"/>
        <w:keepLines w:val="0"/>
        <w:pageBreakBefore w:val="0"/>
        <w:widowControl/>
        <w:kinsoku/>
        <w:wordWrap/>
        <w:overflowPunct/>
        <w:topLinePunct w:val="0"/>
        <w:autoSpaceDE/>
        <w:autoSpaceDN/>
        <w:bidi w:val="0"/>
        <w:adjustRightInd/>
        <w:snapToGrid/>
        <w:ind w:firstLine="560" w:firstLineChars="200"/>
        <w:textAlignment w:val="baseline"/>
        <w:outlineLvl w:val="0"/>
        <w:rPr>
          <w:rFonts w:hint="eastAsia"/>
          <w:sz w:val="28"/>
          <w:szCs w:val="28"/>
          <w:u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baseline"/>
        <w:rPr>
          <w:rFonts w:hint="eastAsia" w:ascii="宋体" w:hAnsi="宋体" w:cs="宋体"/>
          <w:sz w:val="24"/>
          <w:szCs w:val="24"/>
          <w:u w:val="none"/>
          <w:lang w:val="en-US" w:eastAsia="zh-CN"/>
        </w:rPr>
      </w:pPr>
      <w:r>
        <w:rPr>
          <w:rFonts w:hint="eastAsia"/>
          <w:b/>
          <w:bCs/>
          <w:sz w:val="28"/>
          <w:szCs w:val="28"/>
          <w:u w:val="none"/>
          <w:lang w:val="en-US" w:eastAsia="zh-CN"/>
        </w:rPr>
        <w:t>引言：</w:t>
      </w:r>
      <w:r>
        <w:rPr>
          <w:rFonts w:hint="eastAsia" w:ascii="宋体" w:hAnsi="宋体" w:cs="宋体"/>
          <w:sz w:val="24"/>
          <w:szCs w:val="24"/>
          <w:u w:val="none"/>
          <w:lang w:val="en-US" w:eastAsia="zh-CN"/>
        </w:rPr>
        <w:t>2019年10月，教育部发布《关于公布2019年度普通高等学校本科专业备案和审批结果的通知》，大数据与会计专业首次进入教育部备案专业名单。目前国家政策对大数据与会计专业建设和人才培养提出了新要求，要求会计专业教育要强化大数据、人工智能等新技术的应用。同时要求大数据与会计专业要根据行业发展需要进行课程改革。新时代背景下，高职院校应提高大数据与会计专业人才培养质量，为社会经济发展培养更多高素质技能型人才。</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0"/>
        <w:rPr>
          <w:rFonts w:hint="eastAsia" w:eastAsia="宋体"/>
          <w:b/>
          <w:bCs/>
          <w:sz w:val="28"/>
          <w:szCs w:val="28"/>
          <w:u w:val="none"/>
          <w:lang w:val="en-US" w:eastAsia="zh-CN"/>
        </w:rPr>
      </w:pPr>
      <w:r>
        <w:rPr>
          <w:rFonts w:hint="eastAsia"/>
          <w:b/>
          <w:bCs/>
          <w:sz w:val="28"/>
          <w:szCs w:val="28"/>
          <w:u w:val="none"/>
          <w:lang w:val="en-US" w:eastAsia="zh-CN"/>
        </w:rPr>
        <w:t>一、</w:t>
      </w:r>
      <w:r>
        <w:rPr>
          <w:b/>
          <w:bCs/>
          <w:sz w:val="28"/>
          <w:szCs w:val="28"/>
          <w:u w:val="none"/>
        </w:rPr>
        <w:t>人才培养目标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u w:val="none"/>
        </w:rPr>
      </w:pPr>
      <w:r>
        <w:rPr>
          <w:rFonts w:hint="eastAsia" w:ascii="宋体" w:hAnsi="宋体" w:cs="宋体"/>
          <w:sz w:val="24"/>
          <w:szCs w:val="24"/>
          <w:u w:val="none"/>
        </w:rPr>
        <w:t>核心素养背景下高职大数据与会计专业人才培养目标是以职业能力为主线，以学生综合素质的培养为目标。“核心素养”是指学生应具备的，能够适应个人终身发展和社会发展需要的必备品格和关键能力，它是学生通过自我教育、自我发展获得的一种内在素质。培养学生的核心素养是高职院校人才培养的重要任务，对促进学生全面发展、适应社会需求、提升国家竞争力具有重要作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u w:val="none"/>
        </w:rPr>
      </w:pPr>
      <w:r>
        <w:rPr>
          <w:rFonts w:hint="eastAsia" w:ascii="宋体" w:hAnsi="宋体" w:cs="宋体"/>
          <w:sz w:val="24"/>
          <w:szCs w:val="24"/>
          <w:u w:val="none"/>
        </w:rPr>
        <w:t>基于核心素养背景下高职大数据与会计专业人才培养目标应重点关注以下两个方面：一是专业能力，主要指学生通过专业学习，具备从事会计岗位工作所必备的基本素质和专业能力，并能有效运用这些能力完成岗位工作任务。二是综合素养，主要指学生在职业活动中所表现出来的能够影响其未来职业发展的综合素质和个性品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u w:val="none"/>
        </w:rPr>
      </w:pPr>
      <w:r>
        <w:rPr>
          <w:rFonts w:hint="eastAsia" w:ascii="宋体" w:hAnsi="宋体" w:cs="宋体"/>
          <w:sz w:val="24"/>
          <w:szCs w:val="24"/>
          <w:u w:val="none"/>
        </w:rPr>
        <w:t>大数据与会计专业人才培养目标是根据社会和企业对人才职业能力的需求来制定的。大数据与会计专业人才应具备以下能力：一是基本业务能力，包括会计核算、财务分析和管理；二是数据分析和应用能力，包括大数据基础分析、数据挖掘与应用、数据可视化；三是会计信息化应用能力，包括会计软件操作、财务软件使用及维护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u w:val="none"/>
        </w:rPr>
      </w:pPr>
      <w:r>
        <w:rPr>
          <w:rFonts w:hint="eastAsia" w:ascii="宋体" w:hAnsi="宋体" w:cs="宋体"/>
          <w:sz w:val="24"/>
          <w:szCs w:val="24"/>
          <w:u w:val="none"/>
          <w:lang w:val="en-US" w:eastAsia="zh-CN"/>
        </w:rPr>
        <w:t>其次，</w:t>
      </w:r>
      <w:r>
        <w:rPr>
          <w:rFonts w:hint="eastAsia" w:ascii="宋体" w:hAnsi="宋体" w:cs="宋体"/>
          <w:sz w:val="24"/>
          <w:szCs w:val="24"/>
          <w:u w:val="none"/>
        </w:rPr>
        <w:t>大数据与会计专业人才培养目标在培养过程中应贯穿于课程体系建设、师资队伍建设、校企合作等各方面。在人才培养过程中应充分考虑学生核心素养的培养，做到工学结合，使学生的职业素养得到全面提升。</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1"/>
        <w:rPr>
          <w:rFonts w:hint="eastAsia" w:eastAsia="宋体"/>
          <w:b/>
          <w:bCs/>
          <w:color w:val="auto"/>
          <w:sz w:val="28"/>
          <w:szCs w:val="28"/>
          <w:highlight w:val="none"/>
          <w:u w:val="none"/>
          <w:lang w:val="en-US" w:eastAsia="zh-CN"/>
        </w:rPr>
      </w:pPr>
      <w:r>
        <w:rPr>
          <w:rFonts w:hint="eastAsia"/>
          <w:b/>
          <w:bCs/>
          <w:sz w:val="28"/>
          <w:szCs w:val="28"/>
          <w:u w:val="none"/>
          <w:lang w:eastAsia="zh-CN"/>
        </w:rPr>
        <w:t>（</w:t>
      </w:r>
      <w:r>
        <w:rPr>
          <w:rFonts w:hint="eastAsia"/>
          <w:b/>
          <w:bCs/>
          <w:sz w:val="28"/>
          <w:szCs w:val="28"/>
          <w:u w:val="none"/>
          <w:lang w:val="en-US" w:eastAsia="zh-CN"/>
        </w:rPr>
        <w:t>一</w:t>
      </w:r>
      <w:r>
        <w:rPr>
          <w:rFonts w:hint="eastAsia"/>
          <w:b/>
          <w:bCs/>
          <w:sz w:val="28"/>
          <w:szCs w:val="28"/>
          <w:u w:val="none"/>
          <w:lang w:eastAsia="zh-CN"/>
        </w:rPr>
        <w:t>）</w:t>
      </w:r>
      <w:r>
        <w:rPr>
          <w:b/>
          <w:bCs/>
          <w:sz w:val="28"/>
          <w:szCs w:val="28"/>
          <w:u w:val="none"/>
        </w:rPr>
        <w:t>课程体系建设</w:t>
      </w:r>
      <w:r>
        <w:rPr>
          <w:rFonts w:hint="eastAsia"/>
          <w:b/>
          <w:bCs/>
          <w:color w:val="auto"/>
          <w:sz w:val="28"/>
          <w:szCs w:val="28"/>
          <w:highlight w:val="none"/>
          <w:u w:val="none"/>
          <w:lang w:val="en-US" w:eastAsia="zh-CN"/>
        </w:rPr>
        <w:t>目标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课程体系建设是培养学生核心素养的关键，是实现专业人才培养目标的基础。大数据与会计专业课程体系建设要以企业对人才职业能力需求为出发点，按照岗位群需求，结合专业发展趋势，兼顾学生的个性发展和职业生涯发展需要，设计符合高职教育特征的课程体系。大数据与会计专业的课程体系建设应围绕以下</w:t>
      </w:r>
      <w:r>
        <w:rPr>
          <w:rFonts w:hint="eastAsia" w:ascii="宋体" w:hAnsi="宋体" w:cs="宋体"/>
          <w:color w:val="auto"/>
          <w:sz w:val="24"/>
          <w:szCs w:val="24"/>
          <w:highlight w:val="none"/>
          <w:u w:val="none"/>
          <w:lang w:val="en-US" w:eastAsia="zh-CN"/>
        </w:rPr>
        <w:t>几</w:t>
      </w:r>
      <w:r>
        <w:rPr>
          <w:rFonts w:hint="eastAsia" w:ascii="宋体" w:hAnsi="宋体" w:cs="宋体"/>
          <w:color w:val="auto"/>
          <w:sz w:val="24"/>
          <w:szCs w:val="24"/>
          <w:highlight w:val="none"/>
          <w:u w:val="none"/>
        </w:rPr>
        <w:t>个方面：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一是职业能力分析。职业能力是指在特定的职业岗位上从事某种</w:t>
      </w:r>
      <w:r>
        <w:rPr>
          <w:rFonts w:hint="eastAsia" w:ascii="宋体" w:hAnsi="宋体" w:cs="宋体"/>
          <w:color w:val="auto"/>
          <w:sz w:val="24"/>
          <w:szCs w:val="24"/>
          <w:highlight w:val="none"/>
          <w:u w:val="none"/>
          <w:lang w:eastAsia="zh-CN"/>
        </w:rPr>
        <w:t>工作所必需</w:t>
      </w:r>
      <w:r>
        <w:rPr>
          <w:rFonts w:hint="eastAsia" w:ascii="宋体" w:hAnsi="宋体" w:cs="宋体"/>
          <w:color w:val="auto"/>
          <w:sz w:val="24"/>
          <w:szCs w:val="24"/>
          <w:highlight w:val="none"/>
          <w:u w:val="none"/>
        </w:rPr>
        <w:t>具备的基本能力，主要包括专业知识、专业技能和职业道德等方面。高职院校要根据学生岗位群需求和职业生涯发展需要，分析岗位群需要的基本能力，制定人才培养方案。同时，还要分析行业对人才素质和能力的要求，为学生毕业后从事与岗位群相关的工作打下基础。二是课程体系构建。在专业课程体系设计中，要重点关注课程与学生职业发展之间的关系。具体来说就是要以学生为中心，以就业为导向，从学生未来职业生涯发展需求出发，构建基于工作过程系统化课程体系。课程体系构建应遵循以下</w:t>
      </w:r>
      <w:r>
        <w:rPr>
          <w:rFonts w:hint="eastAsia" w:ascii="宋体" w:hAnsi="宋体" w:cs="宋体"/>
          <w:color w:val="auto"/>
          <w:sz w:val="24"/>
          <w:szCs w:val="24"/>
          <w:highlight w:val="none"/>
          <w:u w:val="none"/>
          <w:lang w:val="en-US" w:eastAsia="zh-CN"/>
        </w:rPr>
        <w:t>几</w:t>
      </w:r>
      <w:r>
        <w:rPr>
          <w:rFonts w:hint="eastAsia" w:ascii="宋体" w:hAnsi="宋体" w:cs="宋体"/>
          <w:color w:val="auto"/>
          <w:sz w:val="24"/>
          <w:szCs w:val="24"/>
          <w:highlight w:val="none"/>
          <w:u w:val="none"/>
        </w:rPr>
        <w:t>个原则：一是从实际出发。基于工作过程系统化课程体系构建时要以学生为中心，通过对人才培养方案中每门课程具体岗位及工作内容的分析，将岗位职责与教学内容进行有机整合。</w:t>
      </w:r>
      <w:r>
        <w:rPr>
          <w:rFonts w:hint="eastAsia" w:ascii="宋体" w:hAnsi="宋体" w:cs="宋体"/>
          <w:b/>
          <w:bCs/>
          <w:color w:val="auto"/>
          <w:sz w:val="24"/>
          <w:szCs w:val="24"/>
          <w:highlight w:val="none"/>
          <w:u w:val="none"/>
          <w:lang w:val="en-US" w:eastAsia="zh-CN"/>
        </w:rPr>
        <w:t>三</w:t>
      </w:r>
      <w:r>
        <w:rPr>
          <w:rFonts w:hint="eastAsia" w:ascii="宋体" w:hAnsi="宋体" w:cs="宋体"/>
          <w:color w:val="auto"/>
          <w:sz w:val="24"/>
          <w:szCs w:val="24"/>
          <w:highlight w:val="none"/>
          <w:u w:val="none"/>
        </w:rPr>
        <w:t>是专业特色。构建基于工作过程系统化课程体系时要从专业特点出发，对传统课程进行梳理与重构，使其更符合人才培养目标所要求的专业知识、能力和素质要求。</w:t>
      </w:r>
      <w:r>
        <w:rPr>
          <w:rFonts w:hint="eastAsia" w:ascii="宋体" w:hAnsi="宋体" w:cs="宋体"/>
          <w:b/>
          <w:bCs/>
          <w:color w:val="auto"/>
          <w:sz w:val="24"/>
          <w:szCs w:val="24"/>
          <w:highlight w:val="none"/>
          <w:u w:val="none"/>
          <w:lang w:val="en-US" w:eastAsia="zh-CN"/>
        </w:rPr>
        <w:t>四</w:t>
      </w:r>
      <w:r>
        <w:rPr>
          <w:rFonts w:hint="eastAsia" w:ascii="宋体" w:hAnsi="宋体" w:cs="宋体"/>
          <w:color w:val="auto"/>
          <w:sz w:val="24"/>
          <w:szCs w:val="24"/>
          <w:highlight w:val="none"/>
          <w:u w:val="none"/>
        </w:rPr>
        <w:t>是满足需求。构建基于工作过程系统化课程体系时要以岗位需求为导向，满足不同专业人才培养的需要。</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1"/>
        <w:rPr>
          <w:b/>
          <w:bCs/>
          <w:color w:val="auto"/>
          <w:sz w:val="28"/>
          <w:szCs w:val="28"/>
          <w:highlight w:val="none"/>
          <w:u w:val="none"/>
        </w:rPr>
      </w:pPr>
      <w:r>
        <w:rPr>
          <w:rFonts w:hint="eastAsia"/>
          <w:b/>
          <w:bCs/>
          <w:color w:val="auto"/>
          <w:sz w:val="28"/>
          <w:szCs w:val="28"/>
          <w:highlight w:val="none"/>
          <w:u w:val="none"/>
          <w:lang w:eastAsia="zh-CN"/>
        </w:rPr>
        <w:t>（</w:t>
      </w:r>
      <w:r>
        <w:rPr>
          <w:rFonts w:hint="eastAsia"/>
          <w:b/>
          <w:bCs/>
          <w:color w:val="auto"/>
          <w:sz w:val="28"/>
          <w:szCs w:val="28"/>
          <w:highlight w:val="none"/>
          <w:u w:val="none"/>
          <w:lang w:val="en-US" w:eastAsia="zh-CN"/>
        </w:rPr>
        <w:t>二</w:t>
      </w:r>
      <w:r>
        <w:rPr>
          <w:rFonts w:hint="eastAsia"/>
          <w:b/>
          <w:bCs/>
          <w:color w:val="auto"/>
          <w:sz w:val="28"/>
          <w:szCs w:val="28"/>
          <w:highlight w:val="none"/>
          <w:u w:val="none"/>
          <w:lang w:eastAsia="zh-CN"/>
        </w:rPr>
        <w:t>）</w:t>
      </w:r>
      <w:r>
        <w:rPr>
          <w:b/>
          <w:bCs/>
          <w:color w:val="auto"/>
          <w:sz w:val="28"/>
          <w:szCs w:val="28"/>
          <w:highlight w:val="none"/>
          <w:u w:val="none"/>
        </w:rPr>
        <w:t>师资队伍建设</w:t>
      </w:r>
      <w:r>
        <w:rPr>
          <w:rFonts w:hint="eastAsia"/>
          <w:b/>
          <w:bCs/>
          <w:color w:val="auto"/>
          <w:sz w:val="28"/>
          <w:szCs w:val="28"/>
          <w:highlight w:val="none"/>
          <w:u w:val="none"/>
          <w:lang w:val="en-US" w:eastAsia="zh-CN"/>
        </w:rPr>
        <w:t>目标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核心素养背景下高职大数据与会计专业师资队伍建设应体现以“双师型”教师为主导、以专业教师为主体的建设思路，使教师队伍结构更加合理，学历层次、职称结构更加优化。大数据与会计专业师资队伍建设要面向行业需求和社会需求，把“双师型”教师作为师资队伍建设的重点，培养一批具有企业工作经历的“双师型”教师，打造一支结构合理、素质优良的专兼结合的师资队伍。一方面要注重“双师型”教师在教学实践中的引领作用，不断加强专业教学团队建设，另一方面要鼓励有条件的专业教师积极参与行业企业实践，参与企业咨询服务、管理咨询和培训等工作，提高其实践能力。同时，要建立健全有利于“双师型”教师成长的评价体系和激励机制，让他们在教学科研中取得成就。此外，在师资队伍建设中还要特别注重“双师”结构化教师培养，让“双师”结构化教师逐步走向职业化和专业化。除此之外，还应建立起以学校为主体、行业企业为补充、多层次、立体化的实践教学体系。通过校企合作、产教融合等多种方式将行业企业的技术人员引入学校教学科研中，实现校企“双师”协同育人。</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1"/>
        <w:rPr>
          <w:b/>
          <w:bCs/>
          <w:color w:val="auto"/>
          <w:sz w:val="28"/>
          <w:szCs w:val="28"/>
          <w:highlight w:val="none"/>
          <w:u w:val="none"/>
        </w:rPr>
      </w:pPr>
      <w:r>
        <w:rPr>
          <w:rFonts w:hint="eastAsia"/>
          <w:b/>
          <w:bCs/>
          <w:color w:val="auto"/>
          <w:sz w:val="28"/>
          <w:szCs w:val="28"/>
          <w:highlight w:val="none"/>
          <w:u w:val="none"/>
          <w:lang w:eastAsia="zh-CN"/>
        </w:rPr>
        <w:t>（</w:t>
      </w:r>
      <w:r>
        <w:rPr>
          <w:rFonts w:hint="eastAsia"/>
          <w:b/>
          <w:bCs/>
          <w:color w:val="auto"/>
          <w:sz w:val="28"/>
          <w:szCs w:val="28"/>
          <w:highlight w:val="none"/>
          <w:u w:val="none"/>
          <w:lang w:val="en-US" w:eastAsia="zh-CN"/>
        </w:rPr>
        <w:t>三</w:t>
      </w:r>
      <w:r>
        <w:rPr>
          <w:rFonts w:hint="eastAsia"/>
          <w:b/>
          <w:bCs/>
          <w:color w:val="auto"/>
          <w:sz w:val="28"/>
          <w:szCs w:val="28"/>
          <w:highlight w:val="none"/>
          <w:u w:val="none"/>
          <w:lang w:eastAsia="zh-CN"/>
        </w:rPr>
        <w:t>）</w:t>
      </w:r>
      <w:r>
        <w:rPr>
          <w:b/>
          <w:bCs/>
          <w:color w:val="auto"/>
          <w:sz w:val="28"/>
          <w:szCs w:val="28"/>
          <w:highlight w:val="none"/>
          <w:u w:val="none"/>
        </w:rPr>
        <w:t>校企合作</w:t>
      </w:r>
      <w:r>
        <w:rPr>
          <w:rFonts w:hint="eastAsia"/>
          <w:b/>
          <w:bCs/>
          <w:color w:val="auto"/>
          <w:sz w:val="28"/>
          <w:szCs w:val="28"/>
          <w:highlight w:val="none"/>
          <w:u w:val="none"/>
          <w:lang w:val="en-US" w:eastAsia="zh-CN"/>
        </w:rPr>
        <w:t>目标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校企合作是高职教育改革的重要组成部分，是培养高素质、高技能人才的重要途径。大数据与会计专业人才培养模式的改革只有深入开展校企合作，才能实现资源共享，提高人才培养质量。校企合作的形式可以多样化，如以项目为载体开展订单式培养、合作共建专业和课程、共同制定人才培养方案等。基于大数据与会计专业发展的需要，笔者所在学院通过开展会计综合实训中心项目、校企合作项目和会计专业群建设等方式，校企双方在课程开发、师资建设、实习实训基地建设、科研课题项目申报与合作等方面开展深入合作。校企合作需要有明确的目标和具体措施。学校要根据社会经济发展对人才的需求，在充分调研基础上，制定与社会经济发展相适应的人才培养目标；要将学生实习实训作为重要内容纳入学校人才培养方案，合理安排学生到企业开展顶岗实习；要积极寻求与企业开展深度合作，共建会计综合实训中心；要开展形式多样的校企合作活动，如举办会计技能大赛、举办会计知识讲座和比赛、邀请企业技术人员为学生讲授专业知识和技能等。</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0"/>
        <w:rPr>
          <w:b/>
          <w:bCs/>
          <w:color w:val="auto"/>
          <w:sz w:val="28"/>
          <w:szCs w:val="28"/>
          <w:highlight w:val="none"/>
          <w:u w:val="none"/>
        </w:rPr>
      </w:pPr>
      <w:r>
        <w:rPr>
          <w:rFonts w:hint="eastAsia"/>
          <w:b/>
          <w:bCs/>
          <w:color w:val="auto"/>
          <w:sz w:val="28"/>
          <w:szCs w:val="28"/>
          <w:highlight w:val="none"/>
          <w:u w:val="none"/>
          <w:lang w:val="en-US" w:eastAsia="zh-CN"/>
        </w:rPr>
        <w:t>二、</w:t>
      </w:r>
      <w:r>
        <w:rPr>
          <w:b/>
          <w:bCs/>
          <w:color w:val="auto"/>
          <w:sz w:val="28"/>
          <w:szCs w:val="28"/>
          <w:highlight w:val="none"/>
          <w:u w:val="none"/>
        </w:rPr>
        <w:t>课程体系构建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eastAsia="宋体"/>
          <w:color w:val="auto"/>
          <w:sz w:val="28"/>
          <w:szCs w:val="28"/>
          <w:highlight w:val="none"/>
          <w:u w:val="none"/>
          <w:lang w:val="en-US" w:eastAsia="zh-CN"/>
        </w:rPr>
      </w:pPr>
      <w:r>
        <w:rPr>
          <w:rFonts w:hint="eastAsia" w:ascii="宋体" w:hAnsi="宋体" w:cs="宋体"/>
          <w:color w:val="auto"/>
          <w:sz w:val="24"/>
          <w:szCs w:val="24"/>
          <w:highlight w:val="none"/>
          <w:u w:val="none"/>
        </w:rPr>
        <w:t>基于高职院校大数据与会计专业培养目标，结合专业就业岗位的职业能力需求，构建了"1+X+N"（核心素养1、X证书+N个选修方向）的课程体系。第一个"1"指基础会计课程，包括会计岗位职业能力知识和技能、职业道德等，旨在培养学生的财务会计岗位职业能力；第二个"X"指大数据会计岗位职业能力知识和技能，旨在培养学生的大数据财务岗位职业能力；第三个"N"指会计相关职业技能证书，旨在培养学生的会计岗位职业能力以外的其他能力。</w:t>
      </w:r>
      <w:r>
        <w:rPr>
          <w:rFonts w:hint="eastAsia"/>
          <w:b/>
          <w:bCs/>
          <w:color w:val="auto"/>
          <w:sz w:val="28"/>
          <w:szCs w:val="28"/>
          <w:highlight w:val="none"/>
          <w:u w:val="none"/>
          <w:lang w:val="en-US" w:eastAsia="zh-CN"/>
        </w:rPr>
        <w:t>具体课程设计如下：</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cs="宋体"/>
          <w:color w:val="auto"/>
          <w:sz w:val="24"/>
          <w:szCs w:val="24"/>
          <w:highlight w:val="none"/>
          <w:u w:val="none"/>
        </w:rPr>
      </w:pPr>
      <w:r>
        <w:rPr>
          <w:rFonts w:hint="eastAsia" w:ascii="宋体" w:hAnsi="宋体" w:cs="宋体"/>
          <w:b/>
          <w:bCs/>
          <w:color w:val="auto"/>
          <w:sz w:val="24"/>
          <w:szCs w:val="24"/>
          <w:highlight w:val="none"/>
          <w:u w:val="none"/>
          <w:lang w:eastAsia="zh-CN"/>
        </w:rPr>
        <w:t>（</w:t>
      </w:r>
      <w:r>
        <w:rPr>
          <w:rFonts w:hint="eastAsia" w:ascii="宋体" w:hAnsi="宋体" w:cs="宋体"/>
          <w:b/>
          <w:bCs/>
          <w:color w:val="auto"/>
          <w:sz w:val="24"/>
          <w:szCs w:val="24"/>
          <w:highlight w:val="none"/>
          <w:u w:val="none"/>
          <w:lang w:val="en-US" w:eastAsia="zh-CN"/>
        </w:rPr>
        <w:t>一</w:t>
      </w:r>
      <w:r>
        <w:rPr>
          <w:rFonts w:hint="eastAsia" w:ascii="宋体" w:hAnsi="宋体" w:cs="宋体"/>
          <w:b/>
          <w:bCs/>
          <w:color w:val="auto"/>
          <w:sz w:val="24"/>
          <w:szCs w:val="24"/>
          <w:highlight w:val="none"/>
          <w:u w:val="none"/>
          <w:lang w:eastAsia="zh-CN"/>
        </w:rPr>
        <w:t>）</w:t>
      </w:r>
      <w:r>
        <w:rPr>
          <w:rFonts w:hint="eastAsia" w:ascii="宋体" w:hAnsi="宋体" w:cs="宋体"/>
          <w:b/>
          <w:bCs/>
          <w:color w:val="auto"/>
          <w:sz w:val="24"/>
          <w:szCs w:val="24"/>
          <w:highlight w:val="none"/>
          <w:u w:val="none"/>
        </w:rPr>
        <w:t>基础会计课程。</w:t>
      </w:r>
      <w:r>
        <w:rPr>
          <w:rFonts w:hint="eastAsia" w:ascii="宋体" w:hAnsi="宋体" w:cs="宋体"/>
          <w:color w:val="auto"/>
          <w:sz w:val="24"/>
          <w:szCs w:val="24"/>
          <w:highlight w:val="none"/>
          <w:u w:val="none"/>
        </w:rPr>
        <w:t>该课程是大数据与会计专业的核心课程，主要介绍了企业账务处理流程、会计核算及账务处理软件功能及应用等基础知识；重点介绍了基础财务核算流程、凭证单据填制和审核流程、账务处理软件功能及应用等内容。</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cs="宋体"/>
          <w:sz w:val="24"/>
          <w:szCs w:val="24"/>
          <w:u w:val="none"/>
        </w:rPr>
      </w:pPr>
      <w:r>
        <w:rPr>
          <w:rFonts w:hint="eastAsia" w:ascii="宋体" w:hAnsi="宋体" w:cs="宋体"/>
          <w:b/>
          <w:bCs/>
          <w:sz w:val="24"/>
          <w:szCs w:val="24"/>
          <w:u w:val="none"/>
          <w:lang w:eastAsia="zh-CN"/>
        </w:rPr>
        <w:t>（</w:t>
      </w:r>
      <w:r>
        <w:rPr>
          <w:rFonts w:hint="eastAsia" w:ascii="宋体" w:hAnsi="宋体" w:cs="宋体"/>
          <w:b/>
          <w:bCs/>
          <w:sz w:val="24"/>
          <w:szCs w:val="24"/>
          <w:u w:val="none"/>
          <w:lang w:val="en-US" w:eastAsia="zh-CN"/>
        </w:rPr>
        <w:t>二</w:t>
      </w:r>
      <w:r>
        <w:rPr>
          <w:rFonts w:hint="eastAsia" w:ascii="宋体" w:hAnsi="宋体" w:cs="宋体"/>
          <w:b/>
          <w:bCs/>
          <w:sz w:val="24"/>
          <w:szCs w:val="24"/>
          <w:u w:val="none"/>
          <w:lang w:eastAsia="zh-CN"/>
        </w:rPr>
        <w:t>）</w:t>
      </w:r>
      <w:r>
        <w:rPr>
          <w:rFonts w:hint="eastAsia" w:ascii="宋体" w:hAnsi="宋体" w:cs="宋体"/>
          <w:b/>
          <w:bCs/>
          <w:sz w:val="24"/>
          <w:szCs w:val="24"/>
          <w:u w:val="none"/>
        </w:rPr>
        <w:t>大数据会计岗位职业能力知识与技能。</w:t>
      </w:r>
      <w:r>
        <w:rPr>
          <w:rFonts w:hint="eastAsia" w:ascii="宋体" w:hAnsi="宋体" w:cs="宋体"/>
          <w:sz w:val="24"/>
          <w:szCs w:val="24"/>
          <w:u w:val="none"/>
        </w:rPr>
        <w:t>该课程是大数据与会计专业的核心课程，主要介绍了大数据会计岗位职业能力知识和技能；重点介绍了数据采集、数据处理、数据分析及数据展示等大数据分析和应用技术。该课程是大数据与会计专业的核心课程，主要介绍了财务核算、财务报表编制及分析、税务筹划等内容；重点介绍了财务报表编制和分析、税务筹划等内容。</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cs="宋体"/>
          <w:sz w:val="24"/>
          <w:szCs w:val="24"/>
          <w:u w:val="none"/>
        </w:rPr>
      </w:pPr>
      <w:r>
        <w:rPr>
          <w:rFonts w:hint="eastAsia" w:ascii="宋体" w:hAnsi="宋体" w:cs="宋体"/>
          <w:b/>
          <w:bCs/>
          <w:sz w:val="24"/>
          <w:szCs w:val="24"/>
          <w:u w:val="none"/>
          <w:lang w:eastAsia="zh-CN"/>
        </w:rPr>
        <w:t>（</w:t>
      </w:r>
      <w:r>
        <w:rPr>
          <w:rFonts w:hint="eastAsia" w:ascii="宋体" w:hAnsi="宋体" w:cs="宋体"/>
          <w:b/>
          <w:bCs/>
          <w:sz w:val="24"/>
          <w:szCs w:val="24"/>
          <w:u w:val="none"/>
          <w:lang w:val="en-US" w:eastAsia="zh-CN"/>
        </w:rPr>
        <w:t>三</w:t>
      </w:r>
      <w:r>
        <w:rPr>
          <w:rFonts w:hint="eastAsia" w:ascii="宋体" w:hAnsi="宋体" w:cs="宋体"/>
          <w:b/>
          <w:bCs/>
          <w:sz w:val="24"/>
          <w:szCs w:val="24"/>
          <w:u w:val="none"/>
          <w:lang w:eastAsia="zh-CN"/>
        </w:rPr>
        <w:t>）</w:t>
      </w:r>
      <w:r>
        <w:rPr>
          <w:rFonts w:hint="eastAsia" w:ascii="宋体" w:hAnsi="宋体" w:cs="宋体"/>
          <w:b/>
          <w:bCs/>
          <w:sz w:val="24"/>
          <w:szCs w:val="24"/>
          <w:u w:val="none"/>
        </w:rPr>
        <w:t>税务筹划课程。</w:t>
      </w:r>
      <w:r>
        <w:rPr>
          <w:rFonts w:hint="eastAsia" w:ascii="宋体" w:hAnsi="宋体" w:cs="宋体"/>
          <w:sz w:val="24"/>
          <w:szCs w:val="24"/>
          <w:u w:val="none"/>
        </w:rPr>
        <w:t>该课程是大数据与会计专业的核心课程，主要介绍了企业纳税筹划、税务登记管理及纳税申报等内容；重点介绍了企业所得税汇算清缴及纳税申报的相关知识。该课程是大数据与会计专业的核心课程，主要介绍了审计流程和方法、审计计划的编制与执行等内容；重点介绍了企业内部控制规范体系、企业内部控制评价方法及评价指标等内容。</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0"/>
        <w:rPr>
          <w:ins w:id="0" w:author="213" w:date="2023-07-27T18:17:21Z"/>
          <w:b/>
          <w:bCs/>
          <w:sz w:val="28"/>
          <w:szCs w:val="28"/>
          <w:u w:val="none"/>
        </w:rPr>
      </w:pPr>
      <w:r>
        <w:rPr>
          <w:rFonts w:hint="eastAsia"/>
          <w:b/>
          <w:bCs/>
          <w:sz w:val="28"/>
          <w:szCs w:val="28"/>
          <w:u w:val="none"/>
          <w:lang w:val="en-US" w:eastAsia="zh-CN"/>
        </w:rPr>
        <w:t>三、</w:t>
      </w:r>
      <w:r>
        <w:rPr>
          <w:b/>
          <w:bCs/>
          <w:sz w:val="28"/>
          <w:szCs w:val="28"/>
          <w:u w:val="none"/>
        </w:rPr>
        <w:t>教学内容重构</w:t>
      </w:r>
    </w:p>
    <w:p>
      <w:pPr>
        <w:keepNext w:val="0"/>
        <w:keepLines w:val="0"/>
        <w:pageBreakBefore w:val="0"/>
        <w:widowControl/>
        <w:kinsoku/>
        <w:wordWrap/>
        <w:overflowPunct/>
        <w:topLinePunct w:val="0"/>
        <w:autoSpaceDE/>
        <w:autoSpaceDN/>
        <w:bidi w:val="0"/>
        <w:adjustRightInd/>
        <w:snapToGrid/>
        <w:ind w:firstLine="562" w:firstLineChars="200"/>
        <w:textAlignment w:val="baseline"/>
        <w:rPr>
          <w:b/>
          <w:bCs/>
          <w:sz w:val="28"/>
          <w:szCs w:val="28"/>
          <w:u w:val="none"/>
        </w:rPr>
      </w:pPr>
      <w:r>
        <w:rPr>
          <w:b/>
          <w:bCs/>
          <w:sz w:val="28"/>
          <w:szCs w:val="28"/>
          <w:u w:val="none"/>
        </w:rPr>
        <w:t>（一）课程内容重构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u w:val="none"/>
        </w:rPr>
      </w:pPr>
      <w:r>
        <w:rPr>
          <w:rFonts w:hint="eastAsia" w:ascii="宋体" w:hAnsi="宋体" w:cs="宋体"/>
          <w:b w:val="0"/>
          <w:bCs w:val="0"/>
          <w:sz w:val="24"/>
          <w:szCs w:val="24"/>
          <w:u w:val="none"/>
        </w:rPr>
        <w:t>课程内容重构要紧密围绕区域经济发展的需要，围绕企业需求，以就业为导向，以职业能力培养为目标，根据岗位实际需求设置课程体系。</w:t>
      </w:r>
      <w:r>
        <w:rPr>
          <w:rFonts w:hint="eastAsia" w:ascii="宋体" w:hAnsi="宋体" w:cs="宋体"/>
          <w:sz w:val="24"/>
          <w:szCs w:val="24"/>
          <w:u w:val="none"/>
        </w:rPr>
        <w:t>大数据与会计专业教学内容主要包括会计实务、财务管理、财务分析、会计信息化等模块。</w:t>
      </w:r>
    </w:p>
    <w:p>
      <w:pPr>
        <w:keepNext w:val="0"/>
        <w:keepLines w:val="0"/>
        <w:pageBreakBefore w:val="0"/>
        <w:widowControl/>
        <w:kinsoku/>
        <w:wordWrap/>
        <w:overflowPunct/>
        <w:topLinePunct w:val="0"/>
        <w:autoSpaceDE/>
        <w:autoSpaceDN/>
        <w:bidi w:val="0"/>
        <w:adjustRightInd/>
        <w:snapToGrid/>
        <w:ind w:firstLine="562" w:firstLineChars="200"/>
        <w:textAlignment w:val="baseline"/>
        <w:rPr>
          <w:b/>
          <w:bCs/>
          <w:sz w:val="28"/>
          <w:szCs w:val="28"/>
          <w:u w:val="none"/>
        </w:rPr>
      </w:pPr>
      <w:r>
        <w:rPr>
          <w:b/>
          <w:bCs/>
          <w:sz w:val="28"/>
          <w:szCs w:val="28"/>
          <w:u w:val="none"/>
        </w:rPr>
        <w:t>（二）教学内容重构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b w:val="0"/>
          <w:bCs w:val="0"/>
          <w:sz w:val="24"/>
          <w:szCs w:val="24"/>
          <w:u w:val="none"/>
        </w:rPr>
      </w:pPr>
      <w:r>
        <w:rPr>
          <w:rFonts w:hint="eastAsia" w:ascii="宋体" w:hAnsi="宋体" w:cs="宋体"/>
          <w:b w:val="0"/>
          <w:bCs w:val="0"/>
          <w:sz w:val="24"/>
          <w:szCs w:val="24"/>
          <w:u w:val="none"/>
          <w:lang w:val="en-US" w:eastAsia="zh-CN"/>
        </w:rPr>
        <w:t>首先，</w:t>
      </w:r>
      <w:r>
        <w:rPr>
          <w:rFonts w:hint="eastAsia" w:ascii="宋体" w:hAnsi="宋体" w:cs="宋体"/>
          <w:b w:val="0"/>
          <w:bCs w:val="0"/>
          <w:sz w:val="24"/>
          <w:szCs w:val="24"/>
          <w:u w:val="none"/>
        </w:rPr>
        <w:t>教学内容重构要基于行业的最新发展和最新政策法规，及时更新教学内容。大数据与会计专业人才培养模式要始终坚持与时俱进，密切跟踪大数据、云计算、人工智能等新技术发展趋势，及时更新教学内容。以财务共享中心建设为例，需要构建基于财务共享中心的会计实务模块和财务管理模块。同时还需要重视大数据相关知识的更新与扩展，如大数据的特点、大数据在会计中的应用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b w:val="0"/>
          <w:bCs w:val="0"/>
          <w:sz w:val="24"/>
          <w:szCs w:val="24"/>
          <w:u w:val="none"/>
        </w:rPr>
      </w:pPr>
      <w:r>
        <w:rPr>
          <w:rFonts w:hint="eastAsia" w:ascii="宋体" w:hAnsi="宋体" w:cs="宋体"/>
          <w:b w:val="0"/>
          <w:bCs w:val="0"/>
          <w:sz w:val="24"/>
          <w:szCs w:val="24"/>
          <w:u w:val="none"/>
          <w:lang w:val="en-US" w:eastAsia="zh-CN"/>
        </w:rPr>
        <w:t>然后，</w:t>
      </w:r>
      <w:r>
        <w:rPr>
          <w:rFonts w:hint="eastAsia" w:ascii="宋体" w:hAnsi="宋体" w:cs="宋体"/>
          <w:b w:val="0"/>
          <w:bCs w:val="0"/>
          <w:sz w:val="24"/>
          <w:szCs w:val="24"/>
          <w:u w:val="none"/>
        </w:rPr>
        <w:t>教学内容重构要与职业资格证书相衔接，结合企业岗位需求设置课程模块。基于《财政部关于印发</w:t>
      </w:r>
      <w:r>
        <w:rPr>
          <w:rFonts w:hint="eastAsia" w:ascii="宋体" w:hAnsi="宋体" w:cs="宋体"/>
          <w:b w:val="0"/>
          <w:bCs w:val="0"/>
          <w:sz w:val="24"/>
          <w:szCs w:val="24"/>
          <w:u w:val="none"/>
          <w:lang w:eastAsia="zh-CN"/>
        </w:rPr>
        <w:t>〈</w:t>
      </w:r>
      <w:r>
        <w:rPr>
          <w:rFonts w:hint="eastAsia" w:ascii="宋体" w:hAnsi="宋体" w:cs="宋体"/>
          <w:b w:val="0"/>
          <w:bCs w:val="0"/>
          <w:sz w:val="24"/>
          <w:szCs w:val="24"/>
          <w:u w:val="none"/>
        </w:rPr>
        <w:t>会计从业资格考试与注册会计师考试统一命题管理办法</w:t>
      </w:r>
      <w:r>
        <w:rPr>
          <w:rFonts w:hint="eastAsia" w:ascii="宋体" w:hAnsi="宋体" w:cs="宋体"/>
          <w:b w:val="0"/>
          <w:bCs w:val="0"/>
          <w:sz w:val="24"/>
          <w:szCs w:val="24"/>
          <w:u w:val="none"/>
          <w:lang w:eastAsia="zh-CN"/>
        </w:rPr>
        <w:t>〉</w:t>
      </w:r>
      <w:r>
        <w:rPr>
          <w:rFonts w:hint="eastAsia" w:ascii="宋体" w:hAnsi="宋体" w:cs="宋体"/>
          <w:b w:val="0"/>
          <w:bCs w:val="0"/>
          <w:sz w:val="24"/>
          <w:szCs w:val="24"/>
          <w:u w:val="none"/>
        </w:rPr>
        <w:t>的通知》（财会〔2019〕10号）精神，要按照《财政部关于公布</w:t>
      </w:r>
      <w:r>
        <w:rPr>
          <w:rFonts w:hint="eastAsia" w:ascii="宋体" w:hAnsi="宋体" w:cs="宋体"/>
          <w:b w:val="0"/>
          <w:bCs w:val="0"/>
          <w:sz w:val="24"/>
          <w:szCs w:val="24"/>
          <w:u w:val="none"/>
          <w:lang w:eastAsia="zh-CN"/>
        </w:rPr>
        <w:t>〈</w:t>
      </w:r>
      <w:r>
        <w:rPr>
          <w:rFonts w:hint="eastAsia" w:ascii="宋体" w:hAnsi="宋体" w:cs="宋体"/>
          <w:b w:val="0"/>
          <w:bCs w:val="0"/>
          <w:sz w:val="24"/>
          <w:szCs w:val="24"/>
          <w:u w:val="none"/>
        </w:rPr>
        <w:t>会计从业资格考试大纲（2019年版）</w:t>
      </w:r>
      <w:r>
        <w:rPr>
          <w:rFonts w:hint="eastAsia" w:ascii="宋体" w:hAnsi="宋体" w:cs="宋体"/>
          <w:b w:val="0"/>
          <w:bCs w:val="0"/>
          <w:sz w:val="24"/>
          <w:szCs w:val="24"/>
          <w:u w:val="none"/>
          <w:lang w:eastAsia="zh-CN"/>
        </w:rPr>
        <w:t>〉</w:t>
      </w:r>
      <w:r>
        <w:rPr>
          <w:rFonts w:hint="eastAsia" w:ascii="宋体" w:hAnsi="宋体" w:cs="宋体"/>
          <w:b w:val="0"/>
          <w:bCs w:val="0"/>
          <w:sz w:val="24"/>
          <w:szCs w:val="24"/>
          <w:u w:val="none"/>
        </w:rPr>
        <w:t>的通知》（财会〔2019〕10号）的要求，在保留原有证书考试项目和内容基础上，新增"财务共享服务与管理"证书，通过"1+X"证书制度试点工作来推动教学内容的改革。根据企业岗位需求，以会计岗位能力需求为导向、以职业资格证书为依据设置课程模块。如以《出纳实务》课程模块为例，需要培养学生掌握财务管理、出纳业务处理、现金管理等基本业务流程；通过《成本会计》课程模块来培养学生掌握成本会计核算基本方法；通过《财务管理》课程模块来培养学生掌握企业财务分析的方法。根据不同的岗位能力要求设置不同的课程模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b w:val="0"/>
          <w:bCs w:val="0"/>
          <w:sz w:val="24"/>
          <w:szCs w:val="24"/>
          <w:u w:val="none"/>
        </w:rPr>
      </w:pPr>
      <w:r>
        <w:rPr>
          <w:rFonts w:hint="eastAsia" w:ascii="宋体" w:hAnsi="宋体" w:cs="宋体"/>
          <w:b w:val="0"/>
          <w:bCs w:val="0"/>
          <w:sz w:val="24"/>
          <w:szCs w:val="24"/>
          <w:u w:val="none"/>
          <w:lang w:val="en-US" w:eastAsia="zh-CN"/>
        </w:rPr>
        <w:t>最后，</w:t>
      </w:r>
      <w:r>
        <w:rPr>
          <w:rFonts w:hint="eastAsia" w:ascii="宋体" w:hAnsi="宋体" w:cs="宋体"/>
          <w:b w:val="0"/>
          <w:bCs w:val="0"/>
          <w:sz w:val="24"/>
          <w:szCs w:val="24"/>
          <w:u w:val="none"/>
        </w:rPr>
        <w:t>教学内容重构要体现信息化教学特点。核心素养背景下高职大数据与会计专业人才培养模式要充分利用信息化手段，在课堂上以"项目"为载体来培养学生的专业能力和职业素养。例如通过搭建线上线下混合教学平台、充分利用在线教学平台开展在线课程培训、推行混合式教学模式等方式实现线上线下混合教学。同时在课堂上可以采用案例教学、情境教学、项目教学等多种方式提升学生专业能力。</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0"/>
        <w:rPr>
          <w:b/>
          <w:bCs/>
          <w:sz w:val="28"/>
          <w:szCs w:val="28"/>
          <w:u w:val="none"/>
        </w:rPr>
      </w:pPr>
      <w:r>
        <w:rPr>
          <w:rFonts w:hint="eastAsia"/>
          <w:b/>
          <w:bCs/>
          <w:sz w:val="28"/>
          <w:szCs w:val="28"/>
          <w:u w:val="none"/>
          <w:lang w:val="en-US" w:eastAsia="zh-CN"/>
        </w:rPr>
        <w:t>四、</w:t>
      </w:r>
      <w:r>
        <w:rPr>
          <w:b/>
          <w:bCs/>
          <w:sz w:val="28"/>
          <w:szCs w:val="28"/>
          <w:u w:val="none"/>
        </w:rPr>
        <w:t>教学方式创新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u w:val="none"/>
        </w:rPr>
      </w:pPr>
      <w:r>
        <w:rPr>
          <w:rFonts w:hint="eastAsia" w:ascii="宋体" w:hAnsi="宋体" w:cs="宋体"/>
          <w:sz w:val="24"/>
          <w:szCs w:val="24"/>
          <w:u w:val="none"/>
        </w:rPr>
        <w:t>传统的教学方式是以教师为主体，教师按照教学计划和大纲完成课堂教学。随着科学技术的发展，学生获取信息的途径越来越多，其自主学习能力不断增强，这就要求教师在教学过程中转变传统的教学方式，发挥学生的主体作用，注重培养学生自主学习能力。因此，教学方式需要在"岗课赛证"人才培养模式下进行重构。将岗位任务和职业标准融入教学中，采用以任务引领的项目化教学方法。围绕一个或几个典型工作岗位，从企业实际业务入手，在真实情境中实施项目化教学。学生根据项目要求进行学习、实践和思考，在教师指导下完成相应任务，最终达到掌握岗位技能和职业素养的目标。</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1"/>
        <w:rPr>
          <w:b/>
          <w:bCs/>
          <w:sz w:val="28"/>
          <w:szCs w:val="28"/>
          <w:u w:val="none"/>
        </w:rPr>
      </w:pPr>
      <w:r>
        <w:rPr>
          <w:rFonts w:hint="eastAsia"/>
          <w:b/>
          <w:bCs/>
          <w:sz w:val="28"/>
          <w:szCs w:val="28"/>
          <w:u w:val="none"/>
          <w:lang w:eastAsia="zh-CN"/>
        </w:rPr>
        <w:t>（</w:t>
      </w:r>
      <w:r>
        <w:rPr>
          <w:rFonts w:hint="eastAsia"/>
          <w:b/>
          <w:bCs/>
          <w:sz w:val="28"/>
          <w:szCs w:val="28"/>
          <w:u w:val="none"/>
          <w:lang w:val="en-US" w:eastAsia="zh-CN"/>
        </w:rPr>
        <w:t>一</w:t>
      </w:r>
      <w:r>
        <w:rPr>
          <w:rFonts w:hint="eastAsia"/>
          <w:b/>
          <w:bCs/>
          <w:sz w:val="28"/>
          <w:szCs w:val="28"/>
          <w:u w:val="none"/>
          <w:lang w:eastAsia="zh-CN"/>
        </w:rPr>
        <w:t>）</w:t>
      </w:r>
      <w:r>
        <w:rPr>
          <w:b/>
          <w:bCs/>
          <w:sz w:val="28"/>
          <w:szCs w:val="28"/>
          <w:u w:val="none"/>
        </w:rPr>
        <w:t>项目化教学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u w:val="none"/>
        </w:rPr>
      </w:pPr>
      <w:r>
        <w:rPr>
          <w:rFonts w:hint="eastAsia" w:ascii="宋体" w:hAnsi="宋体" w:cs="宋体"/>
          <w:sz w:val="24"/>
          <w:szCs w:val="24"/>
          <w:u w:val="none"/>
        </w:rPr>
        <w:t>项目化教学是以企业或行业中的典型工作任务为载体，按照职业活动过程与方法，设计课程项目并将其转化为具体的学习任务，将教学内容与岗位需求紧密结合，实施项目化教学。教师在教学过程中，以任务为引领，学生根据所学知识和技能完成项目任务。该方法改变了传统的教学方法，由教师进行理论知识讲解和案例分析，转变为学生自主学习，将课堂上的被动学习转变为主动学习，极大地激发了学生的学习兴趣。这种方法改变了传统教学中“教师教、学生学”的模式，真正体现了“教、学、做”一体化教学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u w:val="none"/>
        </w:rPr>
      </w:pPr>
      <w:r>
        <w:rPr>
          <w:rFonts w:hint="eastAsia" w:ascii="宋体" w:hAnsi="宋体" w:cs="宋体"/>
          <w:sz w:val="24"/>
          <w:szCs w:val="24"/>
          <w:u w:val="none"/>
        </w:rPr>
        <w:t>大数据与会计专业的项目化教学设计必须遵循以下原则：（1）以工作过程为导向；（2）项目选择要突出专业特色；（3）项目设计要考虑学生未来职业发展；（4）项目设计要遵循循序渐进</w:t>
      </w:r>
      <w:r>
        <w:rPr>
          <w:rFonts w:hint="eastAsia" w:ascii="宋体" w:hAnsi="宋体" w:cs="宋体"/>
          <w:sz w:val="24"/>
          <w:szCs w:val="24"/>
          <w:u w:val="none"/>
          <w:lang w:eastAsia="zh-CN"/>
        </w:rPr>
        <w:t>地</w:t>
      </w:r>
      <w:r>
        <w:rPr>
          <w:rFonts w:hint="eastAsia" w:ascii="宋体" w:hAnsi="宋体" w:cs="宋体"/>
          <w:sz w:val="24"/>
          <w:szCs w:val="24"/>
          <w:u w:val="none"/>
        </w:rPr>
        <w:t>原则。比如财务管理课程中“成本核算”项目设计，教师在指导学生设计项目时应遵循以下原则：①选择真实工作任务；②体现职业岗位能力；③具有代表性和典型性；④理论联系实际。</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1"/>
        <w:rPr>
          <w:b/>
          <w:bCs/>
          <w:sz w:val="28"/>
          <w:szCs w:val="28"/>
          <w:u w:val="none"/>
        </w:rPr>
      </w:pPr>
      <w:r>
        <w:rPr>
          <w:rFonts w:hint="eastAsia"/>
          <w:b/>
          <w:bCs/>
          <w:sz w:val="28"/>
          <w:szCs w:val="28"/>
          <w:u w:val="none"/>
          <w:lang w:eastAsia="zh-CN"/>
        </w:rPr>
        <w:t>（</w:t>
      </w:r>
      <w:r>
        <w:rPr>
          <w:rFonts w:hint="eastAsia"/>
          <w:b/>
          <w:bCs/>
          <w:sz w:val="28"/>
          <w:szCs w:val="28"/>
          <w:u w:val="none"/>
          <w:lang w:val="en-US" w:eastAsia="zh-CN"/>
        </w:rPr>
        <w:t>二</w:t>
      </w:r>
      <w:r>
        <w:rPr>
          <w:rFonts w:hint="eastAsia"/>
          <w:b/>
          <w:bCs/>
          <w:sz w:val="28"/>
          <w:szCs w:val="28"/>
          <w:u w:val="none"/>
          <w:lang w:eastAsia="zh-CN"/>
        </w:rPr>
        <w:t>）</w:t>
      </w:r>
      <w:r>
        <w:rPr>
          <w:b/>
          <w:bCs/>
          <w:sz w:val="28"/>
          <w:szCs w:val="28"/>
          <w:u w:val="none"/>
        </w:rPr>
        <w:t>大数据与会计专业“岗课赛证”人才培养模式的创新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outlineLvl w:val="1"/>
        <w:rPr>
          <w:rFonts w:hint="eastAsia" w:ascii="宋体" w:hAnsi="宋体" w:cs="宋体"/>
          <w:sz w:val="24"/>
          <w:szCs w:val="24"/>
          <w:u w:val="none"/>
        </w:rPr>
      </w:pPr>
      <w:r>
        <w:rPr>
          <w:rFonts w:hint="eastAsia" w:ascii="宋体" w:hAnsi="宋体" w:cs="宋体"/>
          <w:sz w:val="24"/>
          <w:szCs w:val="24"/>
          <w:u w:val="none"/>
        </w:rPr>
        <w:t>将大数据与会计专业课程体系分为三大部分，第一部分是专业基础课程，主要培养学生的基本技能，第二部分是专业核心课程，主要培养学生的职业素养和创新能力，第三部分是专业拓展课程，主要培养学生的职业发展能力。</w:t>
      </w:r>
      <w:r>
        <w:rPr>
          <w:rFonts w:hint="eastAsia" w:ascii="宋体" w:hAnsi="宋体" w:cs="宋体"/>
          <w:b w:val="0"/>
          <w:bCs w:val="0"/>
          <w:sz w:val="24"/>
          <w:szCs w:val="24"/>
          <w:u w:val="none"/>
        </w:rPr>
        <w:t>通过课程内容与职业岗位（群）和职业技能要求有机融合</w:t>
      </w:r>
      <w:r>
        <w:rPr>
          <w:rFonts w:hint="eastAsia" w:ascii="宋体" w:hAnsi="宋体" w:cs="宋体"/>
          <w:b w:val="0"/>
          <w:bCs w:val="0"/>
          <w:sz w:val="24"/>
          <w:szCs w:val="24"/>
          <w:u w:val="none"/>
          <w:lang w:eastAsia="zh-CN"/>
        </w:rPr>
        <w:t>，</w:t>
      </w:r>
      <w:r>
        <w:rPr>
          <w:rFonts w:hint="eastAsia" w:ascii="宋体" w:hAnsi="宋体" w:cs="宋体"/>
          <w:b w:val="0"/>
          <w:bCs w:val="0"/>
          <w:sz w:val="24"/>
          <w:szCs w:val="24"/>
          <w:u w:val="none"/>
          <w:lang w:val="en-US" w:eastAsia="zh-CN"/>
        </w:rPr>
        <w:t>进一步</w:t>
      </w:r>
      <w:r>
        <w:rPr>
          <w:rFonts w:hint="eastAsia" w:ascii="宋体" w:hAnsi="宋体" w:cs="宋体"/>
          <w:b w:val="0"/>
          <w:bCs w:val="0"/>
          <w:sz w:val="24"/>
          <w:szCs w:val="24"/>
          <w:u w:val="none"/>
        </w:rPr>
        <w:t>大数据与会计专业“岗课赛证”人才培养模式的创新</w:t>
      </w:r>
      <w:r>
        <w:rPr>
          <w:rFonts w:hint="eastAsia" w:ascii="宋体" w:hAnsi="宋体" w:cs="宋体"/>
          <w:b w:val="0"/>
          <w:bCs w:val="0"/>
          <w:sz w:val="24"/>
          <w:szCs w:val="24"/>
          <w:u w:val="none"/>
          <w:lang w:eastAsia="zh-CN"/>
        </w:rPr>
        <w:t>。</w:t>
      </w:r>
      <w:r>
        <w:rPr>
          <w:rFonts w:hint="eastAsia" w:ascii="宋体" w:hAnsi="宋体" w:cs="宋体"/>
          <w:sz w:val="24"/>
          <w:szCs w:val="24"/>
          <w:u w:val="none"/>
          <w:lang w:val="en-US" w:eastAsia="zh-CN"/>
        </w:rPr>
        <w:t>首先是</w:t>
      </w:r>
      <w:r>
        <w:rPr>
          <w:rFonts w:hint="eastAsia" w:ascii="宋体" w:hAnsi="宋体" w:cs="宋体"/>
          <w:sz w:val="24"/>
          <w:szCs w:val="24"/>
          <w:u w:val="none"/>
        </w:rPr>
        <w:t>教学内容的</w:t>
      </w:r>
      <w:r>
        <w:rPr>
          <w:rFonts w:hint="eastAsia" w:ascii="宋体" w:hAnsi="宋体" w:cs="宋体"/>
          <w:sz w:val="24"/>
          <w:szCs w:val="24"/>
          <w:u w:val="none"/>
          <w:lang w:val="en-US" w:eastAsia="zh-CN"/>
        </w:rPr>
        <w:t>创新</w:t>
      </w:r>
      <w:r>
        <w:rPr>
          <w:rFonts w:hint="eastAsia" w:ascii="宋体" w:hAnsi="宋体" w:cs="宋体"/>
          <w:sz w:val="24"/>
          <w:szCs w:val="24"/>
          <w:u w:val="none"/>
          <w:lang w:eastAsia="zh-CN"/>
        </w:rPr>
        <w:t>：</w:t>
      </w:r>
      <w:r>
        <w:rPr>
          <w:rFonts w:hint="eastAsia" w:ascii="宋体" w:hAnsi="宋体" w:cs="宋体"/>
          <w:sz w:val="24"/>
          <w:szCs w:val="24"/>
          <w:u w:val="none"/>
        </w:rPr>
        <w:t>大数据与会计专业"岗课赛证"人才培养模式下教学内容主要包括岗位技能、职业素养和职业发展三个方面。首先要根据岗位技能和职业素养要求确定岗位技能的内容；其次根据职业岗位能力要求确定职业素养的内容；最后根据岗位技能和职业素养确定相应的考核内容。</w:t>
      </w:r>
      <w:r>
        <w:rPr>
          <w:rFonts w:hint="eastAsia" w:ascii="宋体" w:hAnsi="宋体" w:cs="宋体"/>
          <w:sz w:val="24"/>
          <w:szCs w:val="24"/>
          <w:u w:val="none"/>
          <w:lang w:val="en-US" w:eastAsia="zh-CN"/>
        </w:rPr>
        <w:t>然后教学方法的创新</w:t>
      </w:r>
      <w:r>
        <w:rPr>
          <w:rFonts w:hint="eastAsia" w:ascii="宋体" w:hAnsi="宋体" w:cs="宋体"/>
          <w:sz w:val="24"/>
          <w:szCs w:val="24"/>
          <w:u w:val="none"/>
          <w:lang w:eastAsia="zh-CN"/>
        </w:rPr>
        <w:t>：</w:t>
      </w:r>
      <w:r>
        <w:rPr>
          <w:rFonts w:hint="eastAsia" w:ascii="宋体" w:hAnsi="宋体" w:cs="宋体"/>
          <w:sz w:val="24"/>
          <w:szCs w:val="24"/>
          <w:u w:val="none"/>
        </w:rPr>
        <w:t>采用任务引领的项目化教学法，激发学生学习兴趣和创新精神。在教学过程中教师要根据学生所学知识和能力要求确定相应项目，学生通过项目完成任务，培养学生的职业素养和创新精神。</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0"/>
        <w:rPr>
          <w:rFonts w:hint="eastAsia"/>
          <w:b/>
          <w:bCs/>
          <w:sz w:val="28"/>
          <w:szCs w:val="28"/>
          <w:u w:val="none"/>
          <w:lang w:val="en-US" w:eastAsia="zh-CN"/>
        </w:rPr>
      </w:pPr>
      <w:r>
        <w:rPr>
          <w:rFonts w:hint="eastAsia"/>
          <w:b/>
          <w:bCs/>
          <w:sz w:val="28"/>
          <w:szCs w:val="28"/>
          <w:u w:val="none"/>
          <w:lang w:val="en-US" w:eastAsia="zh-CN"/>
        </w:rPr>
        <w:t>五、结语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u w:val="none"/>
        </w:rPr>
        <w:pPrChange w:id="1" w:author="213" w:date="2023-07-27T18:43:05Z">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pPr>
        </w:pPrChange>
      </w:pPr>
      <w:r>
        <w:rPr>
          <w:rFonts w:hint="eastAsia" w:ascii="宋体" w:hAnsi="宋体" w:cs="宋体"/>
          <w:sz w:val="24"/>
          <w:szCs w:val="24"/>
          <w:u w:val="none"/>
        </w:rPr>
        <w:t>当前我国经济正处在新旧动能转换的关键时期，通过实施"岗课赛证课"人才培养模式，高职大数据与会计专业的学生在知识结构方面有了很大的提升，职业素养也得到了显著增强；教师的教学方法也得到了改进，形成了以学生为中心、以职业能力为导向、以岗位需求为目标的课程体系；建立健全了学生评价体系，学生学习态度有了明显转变。</w:t>
      </w:r>
      <w:r>
        <w:rPr>
          <w:rFonts w:hint="eastAsia" w:ascii="宋体" w:hAnsi="宋体" w:cs="宋体"/>
          <w:sz w:val="24"/>
          <w:szCs w:val="24"/>
          <w:u w:val="none"/>
          <w:lang w:val="en-US" w:eastAsia="zh-CN"/>
        </w:rPr>
        <w:t>综上所述，</w:t>
      </w:r>
      <w:r>
        <w:rPr>
          <w:rFonts w:hint="eastAsia" w:ascii="宋体" w:hAnsi="宋体" w:cs="宋体"/>
          <w:sz w:val="24"/>
          <w:szCs w:val="24"/>
          <w:u w:val="none"/>
        </w:rPr>
        <w:t>核心素养背景下高职大数据与会计专业"岗课赛证"人才培养模式在构建过程中需要不断完善人才培养方案、课程体系、教学内容、教学方式、学生评价等方面的改革措施，提高学生职业素养和综合能力。</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0"/>
        <w:rPr>
          <w:ins w:id="2" w:author="213" w:date="2023-07-27T18:25:49Z"/>
          <w:rFonts w:hint="eastAsia"/>
          <w:b/>
          <w:bCs/>
          <w:sz w:val="28"/>
          <w:szCs w:val="28"/>
          <w:u w:val="none"/>
          <w:lang w:val="en-US" w:eastAsia="zh-CN"/>
        </w:rPr>
      </w:pPr>
    </w:p>
    <w:p>
      <w:pPr>
        <w:keepNext w:val="0"/>
        <w:keepLines w:val="0"/>
        <w:pageBreakBefore w:val="0"/>
        <w:widowControl/>
        <w:kinsoku/>
        <w:wordWrap/>
        <w:overflowPunct/>
        <w:topLinePunct w:val="0"/>
        <w:autoSpaceDE/>
        <w:autoSpaceDN/>
        <w:bidi w:val="0"/>
        <w:adjustRightInd/>
        <w:snapToGrid/>
        <w:ind w:firstLine="0" w:firstLineChars="0"/>
        <w:textAlignment w:val="baseline"/>
        <w:rPr>
          <w:rFonts w:hint="eastAsia" w:eastAsia="宋体"/>
          <w:sz w:val="28"/>
          <w:szCs w:val="28"/>
          <w:u w:val="none"/>
          <w:lang w:eastAsia="zh-CN"/>
        </w:rPr>
      </w:pPr>
      <w:ins w:id="3" w:author="老根" w:date="2024-09-30T14:41:23Z">
        <w:bookmarkStart w:id="0" w:name="_GoBack"/>
        <w:bookmarkEnd w:id="0"/>
        <w:r>
          <w:rPr>
            <w:rFonts w:hint="eastAsia" w:eastAsia="宋体"/>
            <w:sz w:val="28"/>
            <w:szCs w:val="28"/>
            <w:u w:val="none"/>
            <w:lang w:eastAsia="zh-CN"/>
          </w:rPr>
          <w:drawing>
            <wp:inline distT="0" distB="0" distL="114300" distR="114300">
              <wp:extent cx="5272405" cy="2929255"/>
              <wp:effectExtent l="0" t="0" r="4445" b="4445"/>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ins>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13">
    <w15:presenceInfo w15:providerId="WPS Office" w15:userId="1549715368"/>
  </w15:person>
  <w15:person w15:author="老根">
    <w15:presenceInfo w15:providerId="WPS Office" w15:userId="1558969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1CD95EDA"/>
    <w:rsid w:val="002F7C5D"/>
    <w:rsid w:val="038F28A2"/>
    <w:rsid w:val="055577F0"/>
    <w:rsid w:val="09CF0DE4"/>
    <w:rsid w:val="10B63FE7"/>
    <w:rsid w:val="1CD95EDA"/>
    <w:rsid w:val="30DC72B8"/>
    <w:rsid w:val="3E026EB8"/>
    <w:rsid w:val="71F65A26"/>
    <w:rsid w:val="74BA6F60"/>
    <w:rsid w:val="7A2B7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jc w:val="both"/>
      <w:textAlignment w:val="baseline"/>
    </w:pPr>
    <w:rPr>
      <w:rFonts w:ascii="Times New Roman" w:hAnsi="Times New Roman" w:eastAsia="宋体" w:cstheme="minorBidi"/>
      <w:kern w:val="2"/>
      <w:sz w:val="32"/>
      <w:u w:val="singl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PageNumber"/>
    <w:basedOn w:val="7"/>
    <w:link w:val="1"/>
    <w:qFormat/>
    <w:uiPriority w:val="0"/>
    <w:rPr>
      <w:sz w:val="32"/>
      <w:u w:val="single"/>
    </w:rPr>
  </w:style>
  <w:style w:type="character" w:customStyle="1" w:styleId="7">
    <w:name w:val="NormalCharacter"/>
    <w:link w:val="1"/>
    <w:semiHidden/>
    <w:qFormat/>
    <w:uiPriority w:val="0"/>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6031</Words>
  <Characters>6256</Characters>
  <Lines>0</Lines>
  <Paragraphs>0</Paragraphs>
  <TotalTime>17</TotalTime>
  <ScaleCrop>false</ScaleCrop>
  <LinksUpToDate>false</LinksUpToDate>
  <CharactersWithSpaces>6277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2023-07-27T08:59:00Z</dcterms:created>
  <dc:creator>213</dc:creator>
  <cp:lastModifiedBy>老根</cp:lastModifiedBy>
  <dcterms:modified xsi:type="dcterms:W3CDTF">2024-09-30T06:41:34Z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7E15728934204A038EEEE5812F1E1641_13</vt:lpwstr>
  </property>
</Properties>
</file>